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83" w:rsidRPr="00D029FF" w:rsidRDefault="00473483" w:rsidP="00385E5B">
      <w:pPr>
        <w:suppressAutoHyphens/>
        <w:spacing w:after="0" w:line="360" w:lineRule="auto"/>
        <w:jc w:val="right"/>
        <w:rPr>
          <w:rFonts w:cs="Times New Roman"/>
          <w:sz w:val="28"/>
          <w:szCs w:val="28"/>
        </w:rPr>
      </w:pPr>
      <w:r w:rsidRPr="00D029FF">
        <w:rPr>
          <w:rFonts w:cs="Times New Roman"/>
          <w:sz w:val="28"/>
          <w:szCs w:val="28"/>
        </w:rPr>
        <w:t>Проект</w:t>
      </w:r>
    </w:p>
    <w:p w:rsidR="00473483" w:rsidRPr="00D029FF" w:rsidRDefault="00473483" w:rsidP="00A01319">
      <w:pPr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>ПРАВИТЕЛЬСТВО</w:t>
      </w:r>
      <w:r w:rsidR="003A4EEE" w:rsidRPr="00B434C0">
        <w:rPr>
          <w:rFonts w:cs="Times New Roman"/>
          <w:b/>
          <w:bCs/>
          <w:sz w:val="28"/>
          <w:szCs w:val="28"/>
        </w:rPr>
        <w:t xml:space="preserve"> </w:t>
      </w:r>
      <w:r w:rsidRPr="00B434C0">
        <w:rPr>
          <w:rFonts w:cs="Times New Roman"/>
          <w:b/>
          <w:bCs/>
          <w:sz w:val="28"/>
          <w:szCs w:val="28"/>
        </w:rPr>
        <w:t>РОССИЙСКОЙ</w:t>
      </w:r>
      <w:r w:rsidR="003A4EEE" w:rsidRPr="00B434C0">
        <w:rPr>
          <w:rFonts w:cs="Times New Roman"/>
          <w:b/>
          <w:bCs/>
          <w:sz w:val="28"/>
          <w:szCs w:val="28"/>
        </w:rPr>
        <w:t xml:space="preserve"> </w:t>
      </w:r>
      <w:r w:rsidRPr="00B434C0">
        <w:rPr>
          <w:rFonts w:cs="Times New Roman"/>
          <w:b/>
          <w:bCs/>
          <w:sz w:val="28"/>
          <w:szCs w:val="28"/>
        </w:rPr>
        <w:t>ФЕДЕРАЦИИ</w:t>
      </w:r>
    </w:p>
    <w:p w:rsidR="00473483" w:rsidRPr="00B434C0" w:rsidRDefault="00473483" w:rsidP="00352704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>ПОСТАНОВЛЕНИЕ</w:t>
      </w:r>
    </w:p>
    <w:p w:rsidR="00E74943" w:rsidRPr="00B434C0" w:rsidRDefault="00135846" w:rsidP="00E7494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Об</w:t>
      </w:r>
      <w:r w:rsidR="003A4EE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B434C0">
        <w:rPr>
          <w:rFonts w:cs="Times New Roman"/>
          <w:b/>
          <w:bCs/>
          <w:kern w:val="1"/>
          <w:sz w:val="28"/>
          <w:szCs w:val="28"/>
          <w:lang w:eastAsia="ar-SA"/>
        </w:rPr>
        <w:t>утверждении</w:t>
      </w:r>
      <w:r w:rsidR="003A4EE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0B4C68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</w:t>
      </w:r>
      <w:r w:rsidR="0081453C" w:rsidRPr="00B434C0">
        <w:rPr>
          <w:rFonts w:cs="Times New Roman"/>
          <w:b/>
          <w:bCs/>
          <w:kern w:val="1"/>
          <w:sz w:val="28"/>
          <w:szCs w:val="28"/>
          <w:lang w:eastAsia="ar-SA"/>
        </w:rPr>
        <w:br/>
      </w:r>
      <w:r w:rsidR="000B4C68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в многоквартирном доме</w:t>
      </w:r>
      <w:r w:rsidR="00E74943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:rsidR="00473483" w:rsidRPr="00B434C0" w:rsidRDefault="00473483" w:rsidP="00A0131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</w:p>
    <w:p w:rsidR="00473483" w:rsidRPr="00B434C0" w:rsidRDefault="00473483" w:rsidP="004A5E2D">
      <w:pPr>
        <w:suppressAutoHyphens/>
        <w:spacing w:after="0" w:line="360" w:lineRule="auto"/>
        <w:ind w:left="708"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</w:t>
      </w:r>
      <w:r w:rsidR="00171058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__________20</w:t>
      </w:r>
      <w:r w:rsidR="00D527F8" w:rsidRPr="00B434C0">
        <w:rPr>
          <w:rFonts w:cs="Times New Roman"/>
          <w:sz w:val="28"/>
          <w:szCs w:val="28"/>
        </w:rPr>
        <w:t>2</w:t>
      </w:r>
      <w:r w:rsidR="00BD2E63" w:rsidRPr="00B434C0">
        <w:rPr>
          <w:rFonts w:cs="Times New Roman"/>
          <w:sz w:val="28"/>
          <w:szCs w:val="28"/>
        </w:rPr>
        <w:t>4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г.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DD7381" w:rsidRPr="00B434C0">
        <w:rPr>
          <w:rFonts w:cs="Times New Roman"/>
          <w:sz w:val="28"/>
          <w:szCs w:val="28"/>
        </w:rPr>
        <w:tab/>
      </w:r>
      <w:r w:rsidR="00507C60" w:rsidRPr="00B434C0">
        <w:rPr>
          <w:rFonts w:cs="Times New Roman"/>
          <w:sz w:val="28"/>
          <w:szCs w:val="28"/>
        </w:rPr>
        <w:t xml:space="preserve"> </w:t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Pr="00B434C0">
        <w:rPr>
          <w:rFonts w:cs="Times New Roman"/>
          <w:sz w:val="28"/>
          <w:szCs w:val="28"/>
        </w:rPr>
        <w:t>№___________</w:t>
      </w: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473483" w:rsidP="003A4EEE">
      <w:pPr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МОСКВА</w:t>
      </w: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135846" w:rsidP="0056130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Правительство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Российской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Федерации</w:t>
      </w:r>
      <w:r w:rsidR="00352704" w:rsidRPr="00B434C0">
        <w:rPr>
          <w:rFonts w:cs="Times New Roman"/>
          <w:sz w:val="28"/>
          <w:szCs w:val="28"/>
        </w:rPr>
        <w:t xml:space="preserve"> </w:t>
      </w:r>
      <w:r w:rsidR="00A01319" w:rsidRPr="00B434C0">
        <w:rPr>
          <w:rFonts w:cs="Times New Roman"/>
          <w:b/>
          <w:sz w:val="28"/>
          <w:szCs w:val="28"/>
        </w:rPr>
        <w:t>п о с т а н о в л я е т:</w:t>
      </w:r>
    </w:p>
    <w:p w:rsidR="00AD7B09" w:rsidRPr="00B434C0" w:rsidRDefault="00473483" w:rsidP="0056130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Утвердить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прилагаемые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="000B4C68" w:rsidRPr="00B434C0">
        <w:rPr>
          <w:rFonts w:cs="Times New Roman"/>
          <w:sz w:val="28"/>
          <w:szCs w:val="28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0804DC" w:rsidRPr="00B434C0">
        <w:rPr>
          <w:rFonts w:cs="Times New Roman"/>
          <w:sz w:val="28"/>
          <w:szCs w:val="28"/>
        </w:rPr>
        <w:t>.</w:t>
      </w:r>
    </w:p>
    <w:p w:rsidR="008829C6" w:rsidRPr="00B434C0" w:rsidRDefault="008829C6" w:rsidP="002100AC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Утвердить </w:t>
      </w:r>
      <w:r w:rsidR="00352704" w:rsidRPr="00B434C0">
        <w:rPr>
          <w:rFonts w:cs="Times New Roman"/>
          <w:sz w:val="28"/>
          <w:szCs w:val="28"/>
        </w:rPr>
        <w:t xml:space="preserve">прилагаемые </w:t>
      </w:r>
      <w:r w:rsidRPr="00B434C0">
        <w:rPr>
          <w:rFonts w:cs="Times New Roman"/>
          <w:sz w:val="28"/>
          <w:szCs w:val="28"/>
        </w:rPr>
        <w:t xml:space="preserve">изменения, которые вносятся в </w:t>
      </w:r>
      <w:r w:rsidR="00861682">
        <w:rPr>
          <w:rFonts w:cs="Times New Roman"/>
          <w:sz w:val="28"/>
          <w:szCs w:val="28"/>
        </w:rPr>
        <w:t>Основные положения</w:t>
      </w:r>
      <w:r w:rsidR="00D1166D" w:rsidRPr="00B434C0">
        <w:rPr>
          <w:rFonts w:cs="Times New Roman"/>
          <w:sz w:val="28"/>
          <w:szCs w:val="28"/>
        </w:rPr>
        <w:t xml:space="preserve"> функционирования розничных рынков электрической энергии, утвержденные постановлением Правительства Российской Федерации </w:t>
      </w:r>
      <w:r w:rsidR="0045518A">
        <w:rPr>
          <w:rFonts w:cs="Times New Roman"/>
          <w:sz w:val="28"/>
          <w:szCs w:val="28"/>
        </w:rPr>
        <w:br/>
      </w:r>
      <w:r w:rsidR="00D1166D" w:rsidRPr="009E722E">
        <w:rPr>
          <w:rFonts w:cs="Times New Roman"/>
          <w:sz w:val="28"/>
          <w:szCs w:val="28"/>
        </w:rPr>
        <w:t xml:space="preserve">от </w:t>
      </w:r>
      <w:r w:rsidR="0045518A" w:rsidRPr="009E722E">
        <w:rPr>
          <w:rFonts w:cs="Times New Roman"/>
          <w:sz w:val="28"/>
          <w:szCs w:val="28"/>
        </w:rPr>
        <w:t>4 мая 2012 г.</w:t>
      </w:r>
      <w:r w:rsidR="00D1166D" w:rsidRPr="00B434C0">
        <w:rPr>
          <w:rFonts w:cs="Times New Roman"/>
          <w:sz w:val="28"/>
          <w:szCs w:val="28"/>
        </w:rPr>
        <w:t xml:space="preserve"> № 442 </w:t>
      </w:r>
      <w:r w:rsidR="00D1166D" w:rsidRPr="00B434C0">
        <w:rPr>
          <w:rFonts w:eastAsia="Tahoma" w:cs="Times New Roman"/>
          <w:sz w:val="28"/>
          <w:szCs w:val="28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 (Собрание законодательст</w:t>
      </w:r>
      <w:r w:rsidR="00861682">
        <w:rPr>
          <w:rFonts w:eastAsia="Tahoma" w:cs="Times New Roman"/>
          <w:sz w:val="28"/>
          <w:szCs w:val="28"/>
        </w:rPr>
        <w:t xml:space="preserve">ва Российской Федерации, 2012, </w:t>
      </w:r>
      <w:r w:rsidR="00861682" w:rsidRPr="002100AC">
        <w:rPr>
          <w:rFonts w:cs="Times New Roman"/>
          <w:sz w:val="28"/>
          <w:szCs w:val="28"/>
        </w:rPr>
        <w:t>№</w:t>
      </w:r>
      <w:r w:rsidR="00D1166D" w:rsidRPr="002100AC">
        <w:rPr>
          <w:rFonts w:cs="Times New Roman"/>
          <w:sz w:val="28"/>
          <w:szCs w:val="28"/>
        </w:rPr>
        <w:t xml:space="preserve"> 23, ст. 3008;</w:t>
      </w:r>
      <w:r w:rsidR="00513D75" w:rsidRPr="002100AC">
        <w:rPr>
          <w:rFonts w:cs="Times New Roman"/>
          <w:sz w:val="28"/>
          <w:szCs w:val="28"/>
        </w:rPr>
        <w:t xml:space="preserve"> 2024, </w:t>
      </w:r>
      <w:r w:rsidR="00861682" w:rsidRPr="002100AC">
        <w:rPr>
          <w:rFonts w:cs="Times New Roman"/>
          <w:sz w:val="28"/>
          <w:szCs w:val="28"/>
        </w:rPr>
        <w:t>№</w:t>
      </w:r>
      <w:r w:rsidR="00513D75" w:rsidRPr="002100AC">
        <w:rPr>
          <w:rFonts w:cs="Times New Roman"/>
          <w:sz w:val="28"/>
          <w:szCs w:val="28"/>
        </w:rPr>
        <w:t xml:space="preserve"> 14, ст. 1923</w:t>
      </w:r>
      <w:r w:rsidR="00D1166D" w:rsidRPr="002100AC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>.</w:t>
      </w:r>
    </w:p>
    <w:p w:rsidR="00ED03AD" w:rsidRPr="009E722E" w:rsidRDefault="00A22C23" w:rsidP="0045518A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lastRenderedPageBreak/>
        <w:t xml:space="preserve">Министерству строительства и жилищно-коммунального хозяйства Российской Федерации </w:t>
      </w:r>
      <w:r w:rsidR="0045518A" w:rsidRPr="009E722E">
        <w:rPr>
          <w:rFonts w:cs="Times New Roman"/>
          <w:sz w:val="28"/>
          <w:szCs w:val="28"/>
        </w:rPr>
        <w:t xml:space="preserve">совместно с Министерством и цифрового развития, связи и массовых коммуникаций Российской Федерации </w:t>
      </w:r>
      <w:r w:rsidR="00ED03AD" w:rsidRPr="009E722E">
        <w:rPr>
          <w:rFonts w:cs="Times New Roman"/>
          <w:sz w:val="28"/>
          <w:szCs w:val="28"/>
        </w:rPr>
        <w:t xml:space="preserve">в 6-месячный срок со дня вступления в силу настоящего постановления </w:t>
      </w:r>
      <w:r w:rsidR="0045572D" w:rsidRPr="009E722E">
        <w:rPr>
          <w:rFonts w:cs="Times New Roman"/>
          <w:sz w:val="28"/>
          <w:szCs w:val="28"/>
        </w:rPr>
        <w:t xml:space="preserve">внести изменения в приказ Минстроя России от </w:t>
      </w:r>
      <w:r w:rsidR="0045518A" w:rsidRPr="009E722E">
        <w:rPr>
          <w:rFonts w:cs="Times New Roman"/>
          <w:sz w:val="28"/>
          <w:szCs w:val="28"/>
        </w:rPr>
        <w:t>7 февраля 2024 г.</w:t>
      </w:r>
      <w:r w:rsidR="0045572D" w:rsidRPr="009E722E">
        <w:rPr>
          <w:rFonts w:cs="Times New Roman"/>
          <w:sz w:val="28"/>
          <w:szCs w:val="28"/>
        </w:rPr>
        <w:t xml:space="preserve"> № 79/</w:t>
      </w:r>
      <w:proofErr w:type="spellStart"/>
      <w:r w:rsidR="0045572D" w:rsidRPr="009E722E">
        <w:rPr>
          <w:rFonts w:cs="Times New Roman"/>
          <w:sz w:val="28"/>
          <w:szCs w:val="28"/>
        </w:rPr>
        <w:t>пр</w:t>
      </w:r>
      <w:proofErr w:type="spellEnd"/>
      <w:r w:rsidR="0045572D" w:rsidRPr="009E722E">
        <w:rPr>
          <w:rFonts w:cs="Times New Roman"/>
          <w:sz w:val="28"/>
          <w:szCs w:val="28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</w:t>
      </w:r>
      <w:r w:rsidR="0045518A" w:rsidRPr="009E722E">
        <w:rPr>
          <w:rFonts w:cs="Times New Roman"/>
          <w:sz w:val="28"/>
          <w:szCs w:val="28"/>
        </w:rPr>
        <w:br/>
      </w:r>
      <w:r w:rsidR="0045572D" w:rsidRPr="009E722E">
        <w:rPr>
          <w:rFonts w:cs="Times New Roman"/>
          <w:sz w:val="28"/>
          <w:szCs w:val="28"/>
        </w:rPr>
        <w:t xml:space="preserve">от 21 июля 2014 г. № 209-ФЗ «О государственной информационной системе жилищно-коммунального хозяйства», установив </w:t>
      </w:r>
      <w:r w:rsidR="00ED03AD" w:rsidRPr="009E722E">
        <w:rPr>
          <w:rFonts w:cs="Times New Roman"/>
          <w:sz w:val="28"/>
          <w:szCs w:val="28"/>
        </w:rPr>
        <w:t>состав, сроки и периодичность размещения информации лицами, осуществляющими управление многоквартирным домом, в государственной информационной системе жилищно-коммунального хозяйства</w:t>
      </w:r>
      <w:r w:rsidR="0026157A" w:rsidRPr="009E722E">
        <w:rPr>
          <w:rFonts w:cs="Times New Roman"/>
          <w:sz w:val="28"/>
          <w:szCs w:val="28"/>
        </w:rPr>
        <w:t>.</w:t>
      </w:r>
      <w:r w:rsidR="00ED03AD" w:rsidRPr="009E722E">
        <w:rPr>
          <w:rFonts w:cs="Times New Roman"/>
          <w:sz w:val="28"/>
          <w:szCs w:val="28"/>
        </w:rPr>
        <w:t xml:space="preserve"> </w:t>
      </w:r>
    </w:p>
    <w:p w:rsidR="001B434A" w:rsidRPr="0045572D" w:rsidRDefault="001A424A" w:rsidP="0045572D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 xml:space="preserve">Установить, </w:t>
      </w:r>
      <w:r w:rsidR="001B434A" w:rsidRPr="0045572D">
        <w:rPr>
          <w:rFonts w:cs="Times New Roman"/>
          <w:sz w:val="28"/>
          <w:szCs w:val="28"/>
        </w:rPr>
        <w:t xml:space="preserve">что оценка соблюдения обязательных требований, предусмотренных Правилами, утвержденными настоящим постановлением, осуществляется: </w:t>
      </w:r>
    </w:p>
    <w:p w:rsidR="001B434A" w:rsidRPr="0045572D" w:rsidRDefault="001B434A" w:rsidP="0045572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 xml:space="preserve">в рамках государственного контроля за соблюдением антимонопольного законодательства – в части обеспечения операторам связи недискриминационного доступа к объектам общего имущества в многоквартирных домах; </w:t>
      </w:r>
    </w:p>
    <w:p w:rsidR="007A2E18" w:rsidRDefault="001B434A" w:rsidP="0045572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>в рамках регионального государственного жилищного контроля (надзора), муниципального жилищного контроля, регионального государственного лицензионного контроля за осуществлением предпринимательской деятельности по управлению многоквартирными домами – в части обеспечения сохранности жилищного фонда и объектов общего имущества в многоквартирном доме.</w:t>
      </w:r>
    </w:p>
    <w:p w:rsidR="001A424A" w:rsidRPr="009E722E" w:rsidRDefault="001B434A" w:rsidP="00B63D6D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Настоящее постановление вступает </w:t>
      </w:r>
      <w:r w:rsidR="00B63D6D" w:rsidRPr="009E722E">
        <w:rPr>
          <w:rFonts w:cs="Times New Roman"/>
          <w:sz w:val="28"/>
          <w:szCs w:val="28"/>
        </w:rPr>
        <w:t>в силу со дня его официального опубликования</w:t>
      </w:r>
      <w:r w:rsidRPr="009E722E">
        <w:rPr>
          <w:rFonts w:cs="Times New Roman"/>
          <w:sz w:val="28"/>
          <w:szCs w:val="28"/>
        </w:rPr>
        <w:t>.</w:t>
      </w:r>
    </w:p>
    <w:p w:rsidR="00937844" w:rsidRPr="00B434C0" w:rsidRDefault="00937844" w:rsidP="00561302">
      <w:pPr>
        <w:spacing w:after="0" w:line="720" w:lineRule="atLeast"/>
        <w:jc w:val="both"/>
        <w:rPr>
          <w:rFonts w:cs="Times New Roman"/>
          <w:sz w:val="28"/>
          <w:szCs w:val="28"/>
        </w:rPr>
      </w:pPr>
    </w:p>
    <w:p w:rsidR="00473483" w:rsidRPr="00B434C0" w:rsidRDefault="00473483" w:rsidP="00561302">
      <w:pPr>
        <w:tabs>
          <w:tab w:val="center" w:pos="1758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Председатель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Правительства</w:t>
      </w:r>
    </w:p>
    <w:p w:rsidR="0044287A" w:rsidRPr="00B434C0" w:rsidRDefault="00473483" w:rsidP="00561302">
      <w:pPr>
        <w:tabs>
          <w:tab w:val="center" w:pos="1758"/>
          <w:tab w:val="right" w:pos="9072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ab/>
        <w:t>Российской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Федерации</w:t>
      </w:r>
      <w:r w:rsidR="00561302" w:rsidRPr="00B434C0">
        <w:rPr>
          <w:rFonts w:cs="Times New Roman"/>
          <w:sz w:val="28"/>
          <w:szCs w:val="28"/>
        </w:rPr>
        <w:t xml:space="preserve">                                                                           М. </w:t>
      </w:r>
      <w:proofErr w:type="spellStart"/>
      <w:r w:rsidR="00561302" w:rsidRPr="00B434C0">
        <w:rPr>
          <w:rFonts w:cs="Times New Roman"/>
          <w:sz w:val="28"/>
          <w:szCs w:val="28"/>
        </w:rPr>
        <w:t>Мишустин</w:t>
      </w:r>
      <w:proofErr w:type="spellEnd"/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072AAF" w:rsidRPr="00B434C0" w:rsidRDefault="0044287A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072AAF" w:rsidRPr="00B434C0">
        <w:rPr>
          <w:rFonts w:cs="Times New Roman"/>
          <w:sz w:val="28"/>
          <w:szCs w:val="28"/>
        </w:rPr>
        <w:lastRenderedPageBreak/>
        <w:t>УТВЕРЖДЕНЫ</w:t>
      </w:r>
    </w:p>
    <w:p w:rsidR="00AC743E" w:rsidRPr="00B434C0" w:rsidRDefault="00AC743E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072AAF" w:rsidRPr="00B434C0" w:rsidRDefault="00072AAF" w:rsidP="0044287A">
      <w:pPr>
        <w:suppressAutoHyphens/>
        <w:spacing w:after="0" w:line="240" w:lineRule="auto"/>
        <w:ind w:left="2"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постановлением Правительства</w:t>
      </w:r>
    </w:p>
    <w:p w:rsidR="00072AAF" w:rsidRPr="00B434C0" w:rsidRDefault="00072AAF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Российской Федерации</w:t>
      </w:r>
    </w:p>
    <w:p w:rsidR="00072AAF" w:rsidRPr="00B434C0" w:rsidRDefault="00072AAF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</w:t>
      </w:r>
      <w:r w:rsidR="00BD2E63" w:rsidRPr="00B434C0">
        <w:rPr>
          <w:rFonts w:cs="Times New Roman"/>
          <w:sz w:val="28"/>
          <w:szCs w:val="28"/>
        </w:rPr>
        <w:t xml:space="preserve"> ________ 2024</w:t>
      </w:r>
      <w:r w:rsidRPr="00B434C0">
        <w:rPr>
          <w:rFonts w:cs="Times New Roman"/>
          <w:sz w:val="28"/>
          <w:szCs w:val="28"/>
        </w:rPr>
        <w:t xml:space="preserve"> г. № _______</w:t>
      </w:r>
    </w:p>
    <w:p w:rsidR="00072AAF" w:rsidRPr="00B434C0" w:rsidRDefault="00072AAF" w:rsidP="0044287A">
      <w:pPr>
        <w:pStyle w:val="af"/>
        <w:spacing w:before="0" w:beforeAutospacing="0" w:after="0" w:afterAutospacing="0"/>
        <w:ind w:firstLine="567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072AAF" w:rsidRPr="00B434C0" w:rsidRDefault="00072AAF" w:rsidP="00072AAF">
      <w:pPr>
        <w:pStyle w:val="af"/>
        <w:spacing w:before="0" w:beforeAutospacing="0" w:after="0" w:afterAutospacing="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7D61D5" w:rsidRPr="00B434C0" w:rsidRDefault="007D61D5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EEC" w:rsidRPr="00B434C0" w:rsidRDefault="006F7114" w:rsidP="00561302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4C0">
        <w:rPr>
          <w:rFonts w:ascii="Times New Roman" w:hAnsi="Times New Roman" w:cs="Times New Roman"/>
          <w:b/>
          <w:bCs/>
          <w:sz w:val="28"/>
          <w:szCs w:val="28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</w:p>
    <w:p w:rsidR="00FD2681" w:rsidRPr="00B434C0" w:rsidRDefault="00FD2681" w:rsidP="00561302">
      <w:pPr>
        <w:pStyle w:val="af"/>
        <w:spacing w:before="0" w:beforeAutospacing="0" w:after="0" w:afterAutospacing="0" w:line="4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AAF" w:rsidRPr="00B434C0" w:rsidRDefault="00072AAF" w:rsidP="00561302">
      <w:pPr>
        <w:pStyle w:val="af"/>
        <w:numPr>
          <w:ilvl w:val="0"/>
          <w:numId w:val="2"/>
        </w:numPr>
        <w:spacing w:before="0" w:beforeAutospacing="0" w:after="0" w:afterAutospacing="0" w:line="48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4C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2AAF" w:rsidRPr="00B434C0" w:rsidRDefault="00072AAF" w:rsidP="00561302">
      <w:pPr>
        <w:pStyle w:val="ae"/>
        <w:spacing w:after="0" w:line="480" w:lineRule="atLeast"/>
        <w:ind w:left="0" w:firstLine="709"/>
        <w:rPr>
          <w:rFonts w:cs="Times New Roman"/>
          <w:b/>
          <w:sz w:val="28"/>
          <w:szCs w:val="28"/>
        </w:rPr>
      </w:pPr>
    </w:p>
    <w:p w:rsidR="007470F9" w:rsidRDefault="00012422" w:rsidP="00195C1A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</w:t>
      </w:r>
      <w:r w:rsidR="00164205" w:rsidRPr="00B434C0">
        <w:rPr>
          <w:rFonts w:cs="Times New Roman"/>
          <w:sz w:val="28"/>
          <w:szCs w:val="28"/>
        </w:rPr>
        <w:t xml:space="preserve">астоящие Правила </w:t>
      </w:r>
      <w:r w:rsidR="00AA3EB4" w:rsidRPr="00B434C0">
        <w:rPr>
          <w:rFonts w:cs="Times New Roman"/>
          <w:sz w:val="28"/>
          <w:szCs w:val="28"/>
        </w:rPr>
        <w:t xml:space="preserve">определяют </w:t>
      </w:r>
      <w:r w:rsidR="00072AAF" w:rsidRPr="00B434C0">
        <w:rPr>
          <w:rFonts w:cs="Times New Roman"/>
          <w:sz w:val="28"/>
          <w:szCs w:val="28"/>
        </w:rPr>
        <w:t>порядок</w:t>
      </w:r>
      <w:r w:rsidR="00AA3EB4" w:rsidRPr="00B434C0">
        <w:rPr>
          <w:rFonts w:cs="Times New Roman"/>
          <w:sz w:val="28"/>
          <w:szCs w:val="28"/>
        </w:rPr>
        <w:t xml:space="preserve"> взаимодействия</w:t>
      </w:r>
      <w:r w:rsidR="00072AAF" w:rsidRPr="00B434C0">
        <w:rPr>
          <w:rFonts w:cs="Times New Roman"/>
          <w:sz w:val="28"/>
          <w:szCs w:val="28"/>
        </w:rPr>
        <w:t xml:space="preserve"> оператора связи и лица, осуществляющего управление многоквартирным домом, </w:t>
      </w:r>
      <w:ins w:id="0" w:author="Автор">
        <w:r w:rsidR="00782F53">
          <w:rPr>
            <w:rFonts w:cs="Times New Roman"/>
            <w:sz w:val="28"/>
            <w:szCs w:val="28"/>
          </w:rPr>
          <w:t xml:space="preserve">(отсутствует понятие лица, управляющего домом. Нет варианта – непосредственное управление. В прежней редакции правок предлагал внести такое понятие) </w:t>
        </w:r>
      </w:ins>
      <w:r w:rsidR="00072AAF" w:rsidRPr="00B434C0">
        <w:rPr>
          <w:rFonts w:cs="Times New Roman"/>
          <w:sz w:val="28"/>
          <w:szCs w:val="28"/>
        </w:rPr>
        <w:t xml:space="preserve">при </w:t>
      </w:r>
      <w:r w:rsidR="004A4499" w:rsidRPr="00B434C0">
        <w:rPr>
          <w:rFonts w:cs="Times New Roman"/>
          <w:sz w:val="28"/>
          <w:szCs w:val="28"/>
        </w:rPr>
        <w:t>монтаже</w:t>
      </w:r>
      <w:r w:rsidR="005D578C" w:rsidRPr="00B434C0">
        <w:rPr>
          <w:rFonts w:cs="Times New Roman"/>
          <w:sz w:val="28"/>
          <w:szCs w:val="28"/>
        </w:rPr>
        <w:t>,</w:t>
      </w:r>
      <w:r w:rsidR="00FC35A3" w:rsidRPr="00B434C0">
        <w:rPr>
          <w:rFonts w:cs="Times New Roman"/>
          <w:sz w:val="28"/>
          <w:szCs w:val="28"/>
        </w:rPr>
        <w:t xml:space="preserve"> эксплуатации</w:t>
      </w:r>
      <w:r w:rsidR="005D578C" w:rsidRPr="00B434C0">
        <w:rPr>
          <w:rFonts w:cs="Times New Roman"/>
          <w:sz w:val="28"/>
          <w:szCs w:val="28"/>
        </w:rPr>
        <w:t xml:space="preserve"> и демонтаже</w:t>
      </w:r>
      <w:r w:rsidR="00FC35A3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сетей связи </w:t>
      </w:r>
      <w:r w:rsidR="00164205" w:rsidRPr="00B434C0">
        <w:rPr>
          <w:rFonts w:cs="Times New Roman"/>
          <w:sz w:val="28"/>
          <w:szCs w:val="28"/>
        </w:rPr>
        <w:t xml:space="preserve">на объектах общего имущества </w:t>
      </w:r>
      <w:r w:rsidR="00072AAF" w:rsidRPr="00B434C0">
        <w:rPr>
          <w:rFonts w:cs="Times New Roman"/>
          <w:sz w:val="28"/>
          <w:szCs w:val="28"/>
        </w:rPr>
        <w:t>в многоквартирном доме</w:t>
      </w:r>
      <w:r w:rsidR="00710E8A" w:rsidRPr="00B434C0">
        <w:rPr>
          <w:rFonts w:cs="Times New Roman"/>
          <w:sz w:val="28"/>
          <w:szCs w:val="28"/>
        </w:rPr>
        <w:t xml:space="preserve">, в том числе </w:t>
      </w:r>
      <w:r w:rsidR="003A6683" w:rsidRPr="00B434C0">
        <w:rPr>
          <w:rFonts w:cs="Times New Roman"/>
          <w:sz w:val="28"/>
          <w:szCs w:val="28"/>
        </w:rPr>
        <w:t>т</w:t>
      </w:r>
      <w:r w:rsidR="00710E8A" w:rsidRPr="00B434C0">
        <w:rPr>
          <w:rFonts w:cs="Times New Roman"/>
          <w:sz w:val="28"/>
          <w:szCs w:val="28"/>
        </w:rPr>
        <w:t>иповые 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</w:t>
      </w:r>
      <w:r w:rsidR="00164205" w:rsidRPr="00B434C0">
        <w:rPr>
          <w:rFonts w:cs="Times New Roman"/>
          <w:sz w:val="28"/>
          <w:szCs w:val="28"/>
        </w:rPr>
        <w:t>, порядок подготовки оператором связи проекта монтажа сетей связи</w:t>
      </w:r>
      <w:r w:rsidR="007E4388" w:rsidRPr="00B434C0">
        <w:rPr>
          <w:rFonts w:cs="Times New Roman"/>
          <w:sz w:val="28"/>
          <w:szCs w:val="28"/>
        </w:rPr>
        <w:t xml:space="preserve"> </w:t>
      </w:r>
      <w:r w:rsidR="007E4388" w:rsidRPr="00B434C0">
        <w:rPr>
          <w:sz w:val="28"/>
          <w:szCs w:val="28"/>
        </w:rPr>
        <w:t>на объектах общего имущества в многоквартирном доме</w:t>
      </w:r>
      <w:r w:rsidR="009159A2" w:rsidRPr="00B434C0">
        <w:rPr>
          <w:rFonts w:cs="Times New Roman"/>
          <w:sz w:val="28"/>
          <w:szCs w:val="28"/>
        </w:rPr>
        <w:t xml:space="preserve">, </w:t>
      </w:r>
      <w:r w:rsidR="00164205" w:rsidRPr="00B434C0">
        <w:rPr>
          <w:rFonts w:cs="Times New Roman"/>
          <w:sz w:val="28"/>
          <w:szCs w:val="28"/>
        </w:rPr>
        <w:t xml:space="preserve">порядок монтажа сетей связи </w:t>
      </w:r>
      <w:r w:rsidR="007E4388" w:rsidRPr="00B434C0">
        <w:rPr>
          <w:sz w:val="28"/>
          <w:szCs w:val="28"/>
        </w:rPr>
        <w:t xml:space="preserve">на объектах общего имущества </w:t>
      </w:r>
      <w:r w:rsidR="00164205" w:rsidRPr="00B434C0">
        <w:rPr>
          <w:rFonts w:cs="Times New Roman"/>
          <w:sz w:val="28"/>
          <w:szCs w:val="28"/>
        </w:rPr>
        <w:t>в многоквартирном дом</w:t>
      </w:r>
      <w:r w:rsidR="009159A2" w:rsidRPr="00B434C0">
        <w:rPr>
          <w:rFonts w:cs="Times New Roman"/>
          <w:sz w:val="28"/>
          <w:szCs w:val="28"/>
        </w:rPr>
        <w:t xml:space="preserve">е, </w:t>
      </w:r>
      <w:r w:rsidR="00164205" w:rsidRPr="00B434C0">
        <w:rPr>
          <w:rFonts w:cs="Times New Roman"/>
          <w:sz w:val="28"/>
          <w:szCs w:val="28"/>
        </w:rPr>
        <w:t>порядок доступа оператора связи к объектам общего имущества многоквартирно</w:t>
      </w:r>
      <w:r w:rsidR="009159A2" w:rsidRPr="00B434C0">
        <w:rPr>
          <w:rFonts w:cs="Times New Roman"/>
          <w:sz w:val="28"/>
          <w:szCs w:val="28"/>
        </w:rPr>
        <w:t xml:space="preserve">го дома, </w:t>
      </w:r>
      <w:r w:rsidR="00164205" w:rsidRPr="00B434C0">
        <w:rPr>
          <w:rFonts w:cs="Times New Roman"/>
          <w:sz w:val="28"/>
          <w:szCs w:val="28"/>
        </w:rPr>
        <w:t>порядок демонтажа сетей связи с объектов общего и</w:t>
      </w:r>
      <w:r w:rsidR="009159A2" w:rsidRPr="00B434C0">
        <w:rPr>
          <w:rFonts w:cs="Times New Roman"/>
          <w:sz w:val="28"/>
          <w:szCs w:val="28"/>
        </w:rPr>
        <w:t xml:space="preserve">мущества в многоквартирном доме, </w:t>
      </w:r>
      <w:r w:rsidR="00164205" w:rsidRPr="00B434C0">
        <w:rPr>
          <w:rFonts w:cs="Times New Roman"/>
          <w:sz w:val="28"/>
          <w:szCs w:val="28"/>
        </w:rPr>
        <w:t>порядок устранения повреждений, причиненных в результате монтажа, эксплуатации и демонтажа сетей связи обще</w:t>
      </w:r>
      <w:r w:rsidR="001B71B0" w:rsidRPr="00B434C0">
        <w:rPr>
          <w:rFonts w:cs="Times New Roman"/>
          <w:sz w:val="28"/>
          <w:szCs w:val="28"/>
        </w:rPr>
        <w:t>му</w:t>
      </w:r>
      <w:r w:rsidR="00164205" w:rsidRPr="00B434C0">
        <w:rPr>
          <w:rFonts w:cs="Times New Roman"/>
          <w:sz w:val="28"/>
          <w:szCs w:val="28"/>
        </w:rPr>
        <w:t xml:space="preserve"> имуществ</w:t>
      </w:r>
      <w:r w:rsidR="001B71B0" w:rsidRPr="00B434C0">
        <w:rPr>
          <w:rFonts w:cs="Times New Roman"/>
          <w:sz w:val="28"/>
          <w:szCs w:val="28"/>
        </w:rPr>
        <w:t>у</w:t>
      </w:r>
      <w:r w:rsidR="00164205" w:rsidRPr="00B434C0">
        <w:rPr>
          <w:rFonts w:cs="Times New Roman"/>
          <w:sz w:val="28"/>
          <w:szCs w:val="28"/>
        </w:rPr>
        <w:t xml:space="preserve"> в многоквартирном доме</w:t>
      </w:r>
      <w:r w:rsidR="00075C67" w:rsidRPr="00B434C0">
        <w:rPr>
          <w:rFonts w:cs="Times New Roman"/>
          <w:sz w:val="28"/>
          <w:szCs w:val="28"/>
        </w:rPr>
        <w:t>, а также права и обязанности оператора связи и лица, осуществляющего управление многоквартирным домом при монтаже, эксплуатации и демонтаже сетей связи на объектах общего имущества в многоквартирном доме</w:t>
      </w:r>
      <w:r w:rsidR="00AA3EB4" w:rsidRPr="00B434C0">
        <w:rPr>
          <w:rFonts w:cs="Times New Roman"/>
          <w:sz w:val="28"/>
          <w:szCs w:val="28"/>
        </w:rPr>
        <w:t>.</w:t>
      </w:r>
    </w:p>
    <w:p w:rsidR="00F45139" w:rsidRPr="00F45139" w:rsidRDefault="00F45139" w:rsidP="00F45139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lastRenderedPageBreak/>
        <w:t>Настоящие Правила не распространяются на монтаж, эксплуатацию и демонтаж радиоэлектронных средств подвижной радиотелефонной связи</w:t>
      </w:r>
      <w:r w:rsidR="007A2EC9" w:rsidRPr="009E722E">
        <w:rPr>
          <w:rFonts w:cs="Times New Roman"/>
          <w:sz w:val="28"/>
          <w:szCs w:val="28"/>
        </w:rPr>
        <w:t xml:space="preserve"> на объектах общего имущества в многоквартирном доме</w:t>
      </w:r>
      <w:r w:rsidRPr="009E722E">
        <w:rPr>
          <w:rFonts w:cs="Times New Roman"/>
          <w:sz w:val="28"/>
          <w:szCs w:val="28"/>
        </w:rPr>
        <w:t>.</w:t>
      </w:r>
    </w:p>
    <w:p w:rsidR="00072AAF" w:rsidRPr="00B434C0" w:rsidRDefault="00072AAF" w:rsidP="005B4CAD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Для целей настоящих </w:t>
      </w:r>
      <w:r w:rsidR="00E92548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>равил используются следующие понятия:</w:t>
      </w:r>
    </w:p>
    <w:p w:rsidR="00E91CEB" w:rsidRPr="00B434C0" w:rsidRDefault="00A24FA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</w:t>
      </w:r>
      <w:r w:rsidR="00072AAF" w:rsidRPr="00B434C0">
        <w:rPr>
          <w:rFonts w:cs="Times New Roman"/>
          <w:sz w:val="28"/>
          <w:szCs w:val="28"/>
        </w:rPr>
        <w:t>)</w:t>
      </w:r>
      <w:r w:rsidR="00E320A6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д</w:t>
      </w:r>
      <w:r w:rsidR="00072AAF" w:rsidRPr="00B434C0">
        <w:rPr>
          <w:rFonts w:cs="Times New Roman"/>
          <w:sz w:val="28"/>
          <w:szCs w:val="28"/>
        </w:rPr>
        <w:t xml:space="preserve">оступ к объектам общего имущества </w:t>
      </w:r>
      <w:r w:rsidR="009355F4" w:rsidRPr="00B434C0">
        <w:rPr>
          <w:rFonts w:cs="Times New Roman"/>
          <w:sz w:val="28"/>
          <w:szCs w:val="28"/>
        </w:rPr>
        <w:t xml:space="preserve">в </w:t>
      </w:r>
      <w:r w:rsidR="00072AAF" w:rsidRPr="00B434C0">
        <w:rPr>
          <w:rFonts w:cs="Times New Roman"/>
          <w:sz w:val="28"/>
          <w:szCs w:val="28"/>
        </w:rPr>
        <w:t>многоквартирно</w:t>
      </w:r>
      <w:r w:rsidR="009355F4" w:rsidRPr="00B434C0">
        <w:rPr>
          <w:rFonts w:cs="Times New Roman"/>
          <w:sz w:val="28"/>
          <w:szCs w:val="28"/>
        </w:rPr>
        <w:t>м</w:t>
      </w:r>
      <w:r w:rsidR="00072AAF" w:rsidRPr="00B434C0">
        <w:rPr>
          <w:rFonts w:cs="Times New Roman"/>
          <w:sz w:val="28"/>
          <w:szCs w:val="28"/>
        </w:rPr>
        <w:t xml:space="preserve"> дом</w:t>
      </w:r>
      <w:r w:rsidR="009355F4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–возможност</w:t>
      </w:r>
      <w:r w:rsidR="00076453" w:rsidRPr="00B434C0">
        <w:rPr>
          <w:rFonts w:cs="Times New Roman"/>
          <w:sz w:val="28"/>
          <w:szCs w:val="28"/>
        </w:rPr>
        <w:t>ь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562608" w:rsidRPr="00B434C0">
        <w:rPr>
          <w:rFonts w:cs="Times New Roman"/>
          <w:sz w:val="28"/>
          <w:szCs w:val="28"/>
        </w:rPr>
        <w:t xml:space="preserve">, </w:t>
      </w:r>
      <w:r w:rsidR="00F65FEE" w:rsidRPr="00B434C0">
        <w:rPr>
          <w:rFonts w:cs="Times New Roman"/>
          <w:sz w:val="28"/>
          <w:szCs w:val="28"/>
        </w:rPr>
        <w:t>эксплуатации</w:t>
      </w:r>
      <w:r w:rsidR="00562608" w:rsidRPr="00B434C0">
        <w:rPr>
          <w:rFonts w:cs="Times New Roman"/>
          <w:sz w:val="28"/>
          <w:szCs w:val="28"/>
        </w:rPr>
        <w:t xml:space="preserve"> и демонтажа</w:t>
      </w:r>
      <w:r w:rsidR="00072AAF" w:rsidRPr="00B434C0">
        <w:rPr>
          <w:rFonts w:cs="Times New Roman"/>
          <w:sz w:val="28"/>
          <w:szCs w:val="28"/>
        </w:rPr>
        <w:t xml:space="preserve"> оператором связи </w:t>
      </w:r>
      <w:r w:rsidR="000466A1" w:rsidRPr="00B434C0">
        <w:rPr>
          <w:rFonts w:cs="Times New Roman"/>
          <w:sz w:val="28"/>
          <w:szCs w:val="28"/>
        </w:rPr>
        <w:t>или уполномоченн</w:t>
      </w:r>
      <w:r w:rsidR="00746E42" w:rsidRPr="00B434C0">
        <w:rPr>
          <w:rFonts w:cs="Times New Roman"/>
          <w:sz w:val="28"/>
          <w:szCs w:val="28"/>
        </w:rPr>
        <w:t>ым</w:t>
      </w:r>
      <w:r w:rsidR="000466A1" w:rsidRPr="00B434C0">
        <w:rPr>
          <w:rFonts w:cs="Times New Roman"/>
          <w:sz w:val="28"/>
          <w:szCs w:val="28"/>
        </w:rPr>
        <w:t xml:space="preserve"> им </w:t>
      </w:r>
      <w:r w:rsidR="00746E42" w:rsidRPr="00B434C0">
        <w:rPr>
          <w:rFonts w:cs="Times New Roman"/>
          <w:sz w:val="28"/>
          <w:szCs w:val="28"/>
        </w:rPr>
        <w:t>лицом</w:t>
      </w:r>
      <w:r w:rsidR="000466A1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на объектах </w:t>
      </w:r>
      <w:r w:rsidR="00341170" w:rsidRPr="00B434C0">
        <w:rPr>
          <w:rFonts w:cs="Times New Roman"/>
          <w:sz w:val="28"/>
          <w:szCs w:val="28"/>
        </w:rPr>
        <w:t xml:space="preserve">общего </w:t>
      </w:r>
      <w:r w:rsidR="00072AAF" w:rsidRPr="00B434C0">
        <w:rPr>
          <w:rFonts w:cs="Times New Roman"/>
          <w:sz w:val="28"/>
          <w:szCs w:val="28"/>
        </w:rPr>
        <w:t>имущества в многоквартирном доме сетей связи для обеспечения собственников</w:t>
      </w:r>
      <w:r w:rsidR="00F65FEE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жилых помещений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580173" w:rsidRPr="00B434C0">
        <w:rPr>
          <w:rFonts w:cs="Times New Roman"/>
          <w:sz w:val="28"/>
          <w:szCs w:val="28"/>
        </w:rPr>
        <w:t xml:space="preserve">или нанимателей жилого помещения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580173" w:rsidRPr="00B434C0">
        <w:rPr>
          <w:rFonts w:cs="Times New Roman"/>
          <w:sz w:val="28"/>
          <w:szCs w:val="28"/>
        </w:rPr>
        <w:t xml:space="preserve">по договору социального найма </w:t>
      </w:r>
      <w:r w:rsidR="00072AAF" w:rsidRPr="00B434C0">
        <w:rPr>
          <w:rFonts w:cs="Times New Roman"/>
          <w:sz w:val="28"/>
          <w:szCs w:val="28"/>
        </w:rPr>
        <w:t>возможностью получения услуг связи у выбранных ими операторов связи</w:t>
      </w:r>
      <w:r w:rsidR="00BA099B" w:rsidRPr="00B434C0">
        <w:rPr>
          <w:rFonts w:cs="Times New Roman"/>
          <w:sz w:val="28"/>
          <w:szCs w:val="28"/>
        </w:rPr>
        <w:t>;</w:t>
      </w:r>
    </w:p>
    <w:p w:rsidR="00072AAF" w:rsidRPr="00B434C0" w:rsidRDefault="007E74A2" w:rsidP="00CF3C1C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="00E320A6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– </w:t>
      </w:r>
      <w:r w:rsidR="00D34DCD" w:rsidRPr="00B434C0">
        <w:rPr>
          <w:rFonts w:cs="Times New Roman"/>
          <w:sz w:val="28"/>
          <w:szCs w:val="28"/>
        </w:rPr>
        <w:t>комплекс</w:t>
      </w:r>
      <w:r w:rsidR="0074084A" w:rsidRPr="00B434C0">
        <w:rPr>
          <w:rFonts w:cs="Times New Roman"/>
          <w:sz w:val="28"/>
          <w:szCs w:val="28"/>
        </w:rPr>
        <w:t xml:space="preserve"> документ</w:t>
      </w:r>
      <w:r w:rsidR="00D34DCD" w:rsidRPr="00B434C0">
        <w:rPr>
          <w:rFonts w:cs="Times New Roman"/>
          <w:sz w:val="28"/>
          <w:szCs w:val="28"/>
        </w:rPr>
        <w:t>ов</w:t>
      </w:r>
      <w:r w:rsidR="0074084A" w:rsidRPr="00B434C0">
        <w:rPr>
          <w:rFonts w:cs="Times New Roman"/>
          <w:sz w:val="28"/>
          <w:szCs w:val="28"/>
        </w:rPr>
        <w:t xml:space="preserve">, определяющий особенности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74084A" w:rsidRPr="00B434C0">
        <w:rPr>
          <w:rFonts w:cs="Times New Roman"/>
          <w:sz w:val="28"/>
          <w:szCs w:val="28"/>
        </w:rPr>
        <w:t xml:space="preserve"> сети связи в многоквартирном доме, состоящий из пояснительной записки, схемы </w:t>
      </w:r>
      <w:r w:rsidR="00384649" w:rsidRPr="00B434C0">
        <w:rPr>
          <w:rFonts w:cs="Times New Roman"/>
          <w:sz w:val="28"/>
          <w:szCs w:val="28"/>
        </w:rPr>
        <w:t>монтажа</w:t>
      </w:r>
      <w:r w:rsidR="0074084A" w:rsidRPr="00B434C0">
        <w:rPr>
          <w:rFonts w:cs="Times New Roman"/>
          <w:sz w:val="28"/>
          <w:szCs w:val="28"/>
        </w:rPr>
        <w:t xml:space="preserve"> сетей связи, схемы электроснабжения</w:t>
      </w:r>
      <w:r w:rsidR="00BA099B" w:rsidRPr="00B434C0">
        <w:rPr>
          <w:rFonts w:cs="Times New Roman"/>
          <w:sz w:val="28"/>
          <w:szCs w:val="28"/>
        </w:rPr>
        <w:t>;</w:t>
      </w:r>
    </w:p>
    <w:p w:rsidR="004827AC" w:rsidRPr="00B434C0" w:rsidRDefault="002D474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</w:t>
      </w:r>
      <w:r w:rsidR="0061137A" w:rsidRPr="00B434C0">
        <w:rPr>
          <w:rFonts w:cs="Times New Roman"/>
          <w:sz w:val="28"/>
          <w:szCs w:val="28"/>
        </w:rPr>
        <w:t>)</w:t>
      </w:r>
      <w:r w:rsidR="00E320A6" w:rsidRPr="00B434C0">
        <w:rPr>
          <w:rFonts w:cs="Times New Roman"/>
          <w:sz w:val="28"/>
          <w:szCs w:val="28"/>
        </w:rPr>
        <w:tab/>
      </w:r>
      <w:r w:rsidR="004827AC" w:rsidRPr="00B434C0">
        <w:rPr>
          <w:rFonts w:cs="Times New Roman"/>
          <w:sz w:val="28"/>
          <w:szCs w:val="28"/>
        </w:rPr>
        <w:t xml:space="preserve">монтаж сетей связи – первичное строительство сетей связи на объектах общего имущества в многоквартирном доме в соответствии с проектом монтажа сетей связи для обеспечения собственников помещений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4827AC" w:rsidRPr="00B434C0">
        <w:rPr>
          <w:rFonts w:cs="Times New Roman"/>
          <w:sz w:val="28"/>
          <w:szCs w:val="28"/>
        </w:rPr>
        <w:t>или нанимателей жил</w:t>
      </w:r>
      <w:r w:rsidR="00344909" w:rsidRPr="00B434C0">
        <w:rPr>
          <w:rFonts w:cs="Times New Roman"/>
          <w:sz w:val="28"/>
          <w:szCs w:val="28"/>
        </w:rPr>
        <w:t>ых</w:t>
      </w:r>
      <w:r w:rsidR="004827AC" w:rsidRPr="00B434C0">
        <w:rPr>
          <w:rFonts w:cs="Times New Roman"/>
          <w:sz w:val="28"/>
          <w:szCs w:val="28"/>
        </w:rPr>
        <w:t xml:space="preserve"> помещени</w:t>
      </w:r>
      <w:r w:rsidR="00344909" w:rsidRPr="00B434C0">
        <w:rPr>
          <w:rFonts w:cs="Times New Roman"/>
          <w:sz w:val="28"/>
          <w:szCs w:val="28"/>
        </w:rPr>
        <w:t>й</w:t>
      </w:r>
      <w:r w:rsidR="004827AC" w:rsidRPr="00B434C0">
        <w:rPr>
          <w:rFonts w:cs="Times New Roman"/>
          <w:sz w:val="28"/>
          <w:szCs w:val="28"/>
        </w:rPr>
        <w:t xml:space="preserve">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4827AC" w:rsidRPr="00B434C0">
        <w:rPr>
          <w:rFonts w:cs="Times New Roman"/>
          <w:sz w:val="28"/>
          <w:szCs w:val="28"/>
        </w:rPr>
        <w:t>по договору социального найма возможностью получения услуг связи у операторов связи</w:t>
      </w:r>
      <w:r w:rsidR="000466A1" w:rsidRPr="00B434C0">
        <w:rPr>
          <w:rFonts w:cs="Times New Roman"/>
          <w:sz w:val="28"/>
          <w:szCs w:val="28"/>
        </w:rPr>
        <w:t>;</w:t>
      </w:r>
    </w:p>
    <w:p w:rsidR="00EE6B18" w:rsidRPr="00B434C0" w:rsidRDefault="002D474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г</w:t>
      </w:r>
      <w:r w:rsidR="004827AC" w:rsidRPr="00B434C0">
        <w:rPr>
          <w:rFonts w:cs="Times New Roman"/>
          <w:sz w:val="28"/>
          <w:szCs w:val="28"/>
        </w:rPr>
        <w:t>)</w:t>
      </w:r>
      <w:r w:rsidR="004827AC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э</w:t>
      </w:r>
      <w:r w:rsidR="0061137A" w:rsidRPr="00B434C0">
        <w:rPr>
          <w:rFonts w:cs="Times New Roman"/>
          <w:sz w:val="28"/>
          <w:szCs w:val="28"/>
        </w:rPr>
        <w:t xml:space="preserve">ксплуатация сетей связи, </w:t>
      </w:r>
      <w:r w:rsidR="004A4499" w:rsidRPr="00B434C0">
        <w:rPr>
          <w:rFonts w:cs="Times New Roman"/>
          <w:sz w:val="28"/>
          <w:szCs w:val="28"/>
        </w:rPr>
        <w:t>находящихся</w:t>
      </w:r>
      <w:r w:rsidR="0061137A" w:rsidRPr="00B434C0">
        <w:rPr>
          <w:rFonts w:cs="Times New Roman"/>
          <w:sz w:val="28"/>
          <w:szCs w:val="28"/>
        </w:rPr>
        <w:t xml:space="preserve"> </w:t>
      </w:r>
      <w:r w:rsidR="004A4499" w:rsidRPr="00B434C0">
        <w:rPr>
          <w:rFonts w:cs="Times New Roman"/>
          <w:sz w:val="28"/>
          <w:szCs w:val="28"/>
        </w:rPr>
        <w:t xml:space="preserve">на объектах общего имущества в многоквартирном доме </w:t>
      </w:r>
      <w:r w:rsidR="0061137A" w:rsidRPr="00B434C0">
        <w:rPr>
          <w:rFonts w:cs="Times New Roman"/>
          <w:sz w:val="28"/>
          <w:szCs w:val="28"/>
        </w:rPr>
        <w:t xml:space="preserve">– </w:t>
      </w:r>
      <w:r w:rsidR="004165EE" w:rsidRPr="00B434C0">
        <w:rPr>
          <w:rFonts w:cs="Times New Roman"/>
          <w:sz w:val="28"/>
          <w:szCs w:val="28"/>
        </w:rPr>
        <w:t xml:space="preserve">комплекс мероприятий, включающий в себя </w:t>
      </w:r>
      <w:r w:rsidR="0061137A" w:rsidRPr="00B434C0">
        <w:rPr>
          <w:rFonts w:cs="Times New Roman"/>
          <w:sz w:val="28"/>
          <w:szCs w:val="28"/>
        </w:rPr>
        <w:t>ремонт, модернизаци</w:t>
      </w:r>
      <w:r w:rsidR="004165EE" w:rsidRPr="00B434C0">
        <w:rPr>
          <w:rFonts w:cs="Times New Roman"/>
          <w:sz w:val="28"/>
          <w:szCs w:val="28"/>
        </w:rPr>
        <w:t>ю</w:t>
      </w:r>
      <w:r w:rsidR="0061137A" w:rsidRPr="00B434C0">
        <w:rPr>
          <w:rFonts w:cs="Times New Roman"/>
          <w:sz w:val="28"/>
          <w:szCs w:val="28"/>
        </w:rPr>
        <w:t>, техническое обслуживание</w:t>
      </w:r>
      <w:r w:rsidR="006E503E" w:rsidRPr="00B434C0">
        <w:rPr>
          <w:rFonts w:cs="Times New Roman"/>
          <w:sz w:val="28"/>
          <w:szCs w:val="28"/>
        </w:rPr>
        <w:t xml:space="preserve">, </w:t>
      </w:r>
      <w:r w:rsidR="009B2D73" w:rsidRPr="00B434C0">
        <w:rPr>
          <w:rFonts w:cs="Times New Roman"/>
          <w:bCs/>
          <w:sz w:val="28"/>
          <w:szCs w:val="28"/>
        </w:rPr>
        <w:t>проведение аварийно-восстановительных работ</w:t>
      </w:r>
      <w:r w:rsidR="009B2D73">
        <w:rPr>
          <w:rFonts w:cs="Times New Roman"/>
          <w:bCs/>
          <w:sz w:val="28"/>
          <w:szCs w:val="28"/>
        </w:rPr>
        <w:t>,</w:t>
      </w:r>
      <w:r w:rsidR="009B2D73" w:rsidRPr="00B434C0">
        <w:rPr>
          <w:rFonts w:cs="Times New Roman"/>
          <w:sz w:val="28"/>
          <w:szCs w:val="28"/>
        </w:rPr>
        <w:t xml:space="preserve"> </w:t>
      </w:r>
      <w:r w:rsidR="006E503E" w:rsidRPr="00B434C0">
        <w:rPr>
          <w:rFonts w:cs="Times New Roman"/>
          <w:sz w:val="28"/>
          <w:szCs w:val="28"/>
        </w:rPr>
        <w:t>плановый и профилактический осмотры</w:t>
      </w:r>
      <w:r w:rsidR="00622890" w:rsidRPr="00B434C0">
        <w:rPr>
          <w:rFonts w:cs="Times New Roman"/>
          <w:sz w:val="28"/>
          <w:szCs w:val="28"/>
        </w:rPr>
        <w:t xml:space="preserve"> сети связи</w:t>
      </w:r>
      <w:r w:rsidR="006E503E" w:rsidRPr="00B434C0">
        <w:rPr>
          <w:rFonts w:cs="Times New Roman"/>
          <w:sz w:val="28"/>
          <w:szCs w:val="28"/>
        </w:rPr>
        <w:t>, подключение</w:t>
      </w:r>
      <w:r w:rsidR="00196080" w:rsidRPr="00B434C0">
        <w:rPr>
          <w:rFonts w:cs="Times New Roman"/>
          <w:sz w:val="28"/>
          <w:szCs w:val="28"/>
        </w:rPr>
        <w:t xml:space="preserve"> пользовательского оборудования</w:t>
      </w:r>
      <w:r w:rsidR="009355F4" w:rsidRPr="00B434C0">
        <w:rPr>
          <w:rFonts w:cs="Times New Roman"/>
          <w:sz w:val="28"/>
          <w:szCs w:val="28"/>
        </w:rPr>
        <w:t xml:space="preserve"> (оконечного оборудования)</w:t>
      </w:r>
      <w:r w:rsidR="00250D34" w:rsidRPr="00B434C0">
        <w:rPr>
          <w:rFonts w:cs="Times New Roman"/>
          <w:sz w:val="28"/>
          <w:szCs w:val="28"/>
        </w:rPr>
        <w:t>, в том числе</w:t>
      </w:r>
      <w:r w:rsidR="009B2D73">
        <w:rPr>
          <w:rFonts w:cs="Times New Roman"/>
          <w:sz w:val="28"/>
          <w:szCs w:val="28"/>
        </w:rPr>
        <w:t xml:space="preserve"> </w:t>
      </w:r>
      <w:r w:rsidR="009B2D73" w:rsidRPr="009B2D73">
        <w:rPr>
          <w:rFonts w:cs="Times New Roman"/>
          <w:sz w:val="28"/>
          <w:szCs w:val="28"/>
        </w:rPr>
        <w:t>прокладку абонентских линий</w:t>
      </w:r>
      <w:r w:rsidR="00EE6B18" w:rsidRPr="00B434C0">
        <w:rPr>
          <w:rFonts w:cs="Times New Roman"/>
          <w:sz w:val="28"/>
          <w:szCs w:val="28"/>
        </w:rPr>
        <w:t>;</w:t>
      </w:r>
    </w:p>
    <w:p w:rsidR="007264FE" w:rsidRPr="00B434C0" w:rsidRDefault="00EE6B18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техническая возможность доступа – возможность предоставления операторам связи доступа к объектам общего имущества в многоквартирном доме в целях монтажа сетей связи в связи с отсутствием признания многоквартирного дома аварийным и подлежащим сносу или реконструкции, а также отсутствием </w:t>
      </w:r>
      <w:r w:rsidRPr="002E74C0">
        <w:rPr>
          <w:rFonts w:cs="Times New Roman"/>
          <w:sz w:val="28"/>
          <w:szCs w:val="28"/>
        </w:rPr>
        <w:t>проведения капитального ремонта</w:t>
      </w:r>
      <w:r w:rsidR="00C1024B">
        <w:rPr>
          <w:rFonts w:cs="Times New Roman"/>
          <w:sz w:val="28"/>
          <w:szCs w:val="28"/>
        </w:rPr>
        <w:t>,</w:t>
      </w:r>
      <w:r w:rsidR="009B2D73">
        <w:rPr>
          <w:rFonts w:cs="Times New Roman"/>
          <w:sz w:val="28"/>
          <w:szCs w:val="28"/>
        </w:rPr>
        <w:t xml:space="preserve"> </w:t>
      </w:r>
      <w:r w:rsidR="009B2D73" w:rsidRPr="009B2D73">
        <w:rPr>
          <w:rFonts w:cs="Times New Roman"/>
          <w:sz w:val="28"/>
          <w:szCs w:val="28"/>
        </w:rPr>
        <w:t>несовместимого с монтажом сетей связи</w:t>
      </w:r>
      <w:r w:rsidR="007E74A2" w:rsidRPr="00B434C0">
        <w:rPr>
          <w:rFonts w:cs="Times New Roman"/>
          <w:sz w:val="28"/>
          <w:szCs w:val="28"/>
        </w:rPr>
        <w:t>.</w:t>
      </w:r>
    </w:p>
    <w:p w:rsidR="005254FA" w:rsidRPr="00B434C0" w:rsidRDefault="00037188" w:rsidP="005254FA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Иные понятия применяются в настоящ</w:t>
      </w:r>
      <w:r w:rsidR="00165B7F" w:rsidRPr="00B434C0">
        <w:rPr>
          <w:rFonts w:cs="Times New Roman"/>
          <w:sz w:val="28"/>
          <w:szCs w:val="28"/>
        </w:rPr>
        <w:t>их</w:t>
      </w:r>
      <w:r w:rsidR="00E51B44">
        <w:rPr>
          <w:rFonts w:cs="Times New Roman"/>
          <w:sz w:val="28"/>
          <w:szCs w:val="28"/>
        </w:rPr>
        <w:t xml:space="preserve"> </w:t>
      </w:r>
      <w:r w:rsidR="00165B7F" w:rsidRPr="00B434C0">
        <w:rPr>
          <w:rFonts w:cs="Times New Roman"/>
          <w:sz w:val="28"/>
          <w:szCs w:val="28"/>
        </w:rPr>
        <w:t>Правилах</w:t>
      </w:r>
      <w:r w:rsidRPr="00B434C0">
        <w:rPr>
          <w:rFonts w:cs="Times New Roman"/>
          <w:sz w:val="28"/>
          <w:szCs w:val="28"/>
        </w:rPr>
        <w:t xml:space="preserve"> в тех значениях, в которых они используются для регулирования соответствующих отношений в Федеральном законе «О связи».</w:t>
      </w:r>
    </w:p>
    <w:p w:rsidR="008177CA" w:rsidRPr="00B434C0" w:rsidRDefault="00222860" w:rsidP="009202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8177CA" w:rsidRPr="00B434C0">
        <w:rPr>
          <w:rFonts w:cs="Times New Roman"/>
          <w:sz w:val="28"/>
          <w:szCs w:val="28"/>
        </w:rPr>
        <w:t xml:space="preserve"> не вправе </w:t>
      </w:r>
      <w:r w:rsidR="009202AD" w:rsidRPr="00B434C0">
        <w:rPr>
          <w:rFonts w:cs="Times New Roman"/>
          <w:sz w:val="28"/>
          <w:szCs w:val="28"/>
        </w:rPr>
        <w:t>обуславливать доступ оператора связи к объектам общего имущества в многоквартирном доме получением иных платных услуг, в том числе от третьих лиц</w:t>
      </w:r>
      <w:r w:rsidR="00CB6363" w:rsidRPr="00B434C0">
        <w:rPr>
          <w:rFonts w:cs="Times New Roman"/>
          <w:sz w:val="28"/>
          <w:szCs w:val="28"/>
        </w:rPr>
        <w:t xml:space="preserve">, </w:t>
      </w:r>
      <w:r w:rsidR="009202AD" w:rsidRPr="00B434C0">
        <w:rPr>
          <w:rFonts w:cs="Times New Roman"/>
          <w:sz w:val="28"/>
          <w:szCs w:val="28"/>
        </w:rPr>
        <w:t>если иное не установлено настоящими Правилами.</w:t>
      </w:r>
    </w:p>
    <w:p w:rsidR="00E7184E" w:rsidRPr="009E722E" w:rsidRDefault="00E642A1" w:rsidP="00E7184E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Сведения об операторах связи, сети связи которых </w:t>
      </w:r>
      <w:r w:rsidR="00E80983" w:rsidRPr="009E722E">
        <w:rPr>
          <w:rFonts w:cs="Times New Roman"/>
          <w:sz w:val="28"/>
          <w:szCs w:val="28"/>
        </w:rPr>
        <w:t>размещены</w:t>
      </w:r>
      <w:r w:rsidRPr="009E722E">
        <w:rPr>
          <w:rFonts w:cs="Times New Roman"/>
          <w:sz w:val="28"/>
          <w:szCs w:val="28"/>
        </w:rPr>
        <w:t xml:space="preserve"> на объектах общего имущества </w:t>
      </w:r>
      <w:r w:rsidR="00CF5720" w:rsidRPr="009E722E">
        <w:rPr>
          <w:rFonts w:cs="Times New Roman"/>
          <w:sz w:val="28"/>
          <w:szCs w:val="28"/>
        </w:rPr>
        <w:t xml:space="preserve">в </w:t>
      </w:r>
      <w:r w:rsidRPr="009E722E">
        <w:rPr>
          <w:rFonts w:cs="Times New Roman"/>
          <w:sz w:val="28"/>
          <w:szCs w:val="28"/>
        </w:rPr>
        <w:t>многоквартирно</w:t>
      </w:r>
      <w:r w:rsidR="00CF5720" w:rsidRPr="009E722E">
        <w:rPr>
          <w:rFonts w:cs="Times New Roman"/>
          <w:sz w:val="28"/>
          <w:szCs w:val="28"/>
        </w:rPr>
        <w:t>м доме</w:t>
      </w:r>
      <w:r w:rsidRPr="009E722E">
        <w:rPr>
          <w:rFonts w:cs="Times New Roman"/>
          <w:sz w:val="28"/>
          <w:szCs w:val="28"/>
        </w:rPr>
        <w:t>, публикуются</w:t>
      </w:r>
      <w:r w:rsidR="002456D9" w:rsidRPr="009E722E">
        <w:rPr>
          <w:rFonts w:cs="Times New Roman"/>
          <w:sz w:val="28"/>
          <w:szCs w:val="28"/>
        </w:rPr>
        <w:t xml:space="preserve"> </w:t>
      </w:r>
      <w:r w:rsidR="00723D16" w:rsidRPr="009E722E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723D16" w:rsidRPr="009E722E" w:rsidDel="00723D16">
        <w:rPr>
          <w:rFonts w:cs="Times New Roman"/>
          <w:sz w:val="28"/>
          <w:szCs w:val="28"/>
        </w:rPr>
        <w:t xml:space="preserve"> </w:t>
      </w:r>
      <w:r w:rsidRPr="009E722E">
        <w:rPr>
          <w:rFonts w:cs="Times New Roman"/>
          <w:sz w:val="28"/>
          <w:szCs w:val="28"/>
        </w:rPr>
        <w:t xml:space="preserve">в </w:t>
      </w:r>
      <w:r w:rsidR="00A44815" w:rsidRPr="009E722E">
        <w:rPr>
          <w:rFonts w:cs="Times New Roman"/>
          <w:sz w:val="28"/>
          <w:szCs w:val="28"/>
        </w:rPr>
        <w:t xml:space="preserve">государственной </w:t>
      </w:r>
      <w:r w:rsidR="00A44815" w:rsidRPr="009E722E">
        <w:rPr>
          <w:rFonts w:cs="Times New Roman"/>
          <w:sz w:val="28"/>
          <w:szCs w:val="28"/>
        </w:rPr>
        <w:lastRenderedPageBreak/>
        <w:t xml:space="preserve">информационной системе жилищно-коммунального хозяйства (далее - </w:t>
      </w:r>
      <w:r w:rsidRPr="009E722E">
        <w:rPr>
          <w:rFonts w:cs="Times New Roman"/>
          <w:sz w:val="28"/>
          <w:szCs w:val="28"/>
        </w:rPr>
        <w:t>ГИС «ЖКХ</w:t>
      </w:r>
      <w:r w:rsidR="00D47907" w:rsidRPr="009E722E">
        <w:rPr>
          <w:rFonts w:cs="Times New Roman"/>
          <w:sz w:val="28"/>
          <w:szCs w:val="28"/>
        </w:rPr>
        <w:t>»). Лицо, осуществляющее управление многоквартирным домом, также может размес</w:t>
      </w:r>
      <w:r w:rsidR="008E3DC8">
        <w:rPr>
          <w:rFonts w:cs="Times New Roman"/>
          <w:sz w:val="28"/>
          <w:szCs w:val="28"/>
        </w:rPr>
        <w:t>т</w:t>
      </w:r>
      <w:r w:rsidR="00D47907" w:rsidRPr="009E722E">
        <w:rPr>
          <w:rFonts w:cs="Times New Roman"/>
          <w:sz w:val="28"/>
          <w:szCs w:val="28"/>
        </w:rPr>
        <w:t xml:space="preserve">ить сведения об операторах связи, сети связи которых размещены на объектах общего имущества в многоквартирном доме, </w:t>
      </w:r>
      <w:r w:rsidR="0045518A" w:rsidRPr="009E722E">
        <w:rPr>
          <w:rFonts w:cs="Times New Roman"/>
          <w:sz w:val="28"/>
          <w:szCs w:val="28"/>
        </w:rPr>
        <w:t xml:space="preserve">в </w:t>
      </w:r>
      <w:r w:rsidR="00360D8C" w:rsidRPr="009E722E">
        <w:rPr>
          <w:rFonts w:cs="Times New Roman"/>
          <w:sz w:val="28"/>
          <w:szCs w:val="28"/>
        </w:rPr>
        <w:t>региональной информационной системе</w:t>
      </w:r>
      <w:r w:rsidR="00D47907" w:rsidRPr="009E722E">
        <w:rPr>
          <w:rFonts w:cs="Times New Roman"/>
          <w:sz w:val="28"/>
          <w:szCs w:val="28"/>
        </w:rPr>
        <w:t xml:space="preserve"> (при наличии) </w:t>
      </w:r>
      <w:r w:rsidRPr="009E722E">
        <w:rPr>
          <w:rFonts w:cs="Times New Roman"/>
          <w:sz w:val="28"/>
          <w:szCs w:val="28"/>
        </w:rPr>
        <w:t>и</w:t>
      </w:r>
      <w:r w:rsidR="00037188" w:rsidRPr="009E722E">
        <w:rPr>
          <w:rFonts w:cs="Times New Roman"/>
          <w:sz w:val="28"/>
          <w:szCs w:val="28"/>
        </w:rPr>
        <w:t>ли</w:t>
      </w:r>
      <w:r w:rsidRPr="009E722E">
        <w:rPr>
          <w:rFonts w:cs="Times New Roman"/>
          <w:sz w:val="28"/>
          <w:szCs w:val="28"/>
        </w:rPr>
        <w:t xml:space="preserve"> на официальном сайте </w:t>
      </w:r>
      <w:r w:rsidR="00723D16" w:rsidRPr="009E722E">
        <w:rPr>
          <w:rFonts w:cs="Times New Roman"/>
          <w:sz w:val="28"/>
          <w:szCs w:val="28"/>
        </w:rPr>
        <w:t xml:space="preserve">такого </w:t>
      </w:r>
      <w:r w:rsidRPr="009E722E">
        <w:rPr>
          <w:rFonts w:cs="Times New Roman"/>
          <w:sz w:val="28"/>
          <w:szCs w:val="28"/>
        </w:rPr>
        <w:t>лица (при наличии).</w:t>
      </w:r>
    </w:p>
    <w:p w:rsidR="005A6637" w:rsidRPr="00E7184E" w:rsidRDefault="005A6637" w:rsidP="00E7184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Состав, сроки и периодичность размещения </w:t>
      </w:r>
      <w:r w:rsidR="00D47907" w:rsidRPr="009E722E">
        <w:rPr>
          <w:rFonts w:cs="Times New Roman"/>
          <w:sz w:val="28"/>
          <w:szCs w:val="28"/>
        </w:rPr>
        <w:t xml:space="preserve">лицами, осуществляющими управление многоквартирным домом, </w:t>
      </w:r>
      <w:r w:rsidRPr="009E722E">
        <w:rPr>
          <w:rFonts w:cs="Times New Roman"/>
          <w:sz w:val="28"/>
          <w:szCs w:val="28"/>
        </w:rPr>
        <w:t>информации</w:t>
      </w:r>
      <w:r w:rsidR="00D47907" w:rsidRPr="009E722E">
        <w:t xml:space="preserve"> </w:t>
      </w:r>
      <w:r w:rsidR="00D47907" w:rsidRPr="009E722E">
        <w:rPr>
          <w:rFonts w:cs="Times New Roman"/>
          <w:sz w:val="28"/>
          <w:szCs w:val="28"/>
        </w:rPr>
        <w:t>об операторах связи, сети связи которых размещены на объектах общего имущества в многоквартирном доме,</w:t>
      </w:r>
      <w:r w:rsidRPr="009E722E">
        <w:rPr>
          <w:rFonts w:cs="Times New Roman"/>
          <w:sz w:val="28"/>
          <w:szCs w:val="28"/>
        </w:rPr>
        <w:t xml:space="preserve"> в ГИС «ЖКХ» </w:t>
      </w:r>
      <w:r w:rsidR="004A5258" w:rsidRPr="009E722E">
        <w:rPr>
          <w:rFonts w:cs="Times New Roman"/>
          <w:sz w:val="28"/>
          <w:szCs w:val="28"/>
        </w:rPr>
        <w:t>определяются в соответствии с приложением к приказу Минстроя России от 7 февраля 2024 г. № 79/</w:t>
      </w:r>
      <w:proofErr w:type="spellStart"/>
      <w:r w:rsidR="004A5258" w:rsidRPr="009E722E">
        <w:rPr>
          <w:rFonts w:cs="Times New Roman"/>
          <w:sz w:val="28"/>
          <w:szCs w:val="28"/>
        </w:rPr>
        <w:t>пр</w:t>
      </w:r>
      <w:proofErr w:type="spellEnd"/>
      <w:r w:rsidR="004A5258" w:rsidRPr="009E722E">
        <w:rPr>
          <w:rFonts w:cs="Times New Roman"/>
          <w:sz w:val="28"/>
          <w:szCs w:val="28"/>
        </w:rPr>
        <w:t xml:space="preserve"> «Об установлении состава, сроков </w:t>
      </w:r>
      <w:r w:rsidR="004A5258" w:rsidRPr="009E722E">
        <w:rPr>
          <w:rFonts w:cs="Times New Roman"/>
          <w:sz w:val="28"/>
          <w:szCs w:val="28"/>
        </w:rPr>
        <w:br/>
        <w:t xml:space="preserve">и периодичности размещения информации поставщиками информации </w:t>
      </w:r>
      <w:r w:rsidR="004A5258" w:rsidRPr="009E722E">
        <w:rPr>
          <w:rFonts w:cs="Times New Roman"/>
          <w:sz w:val="28"/>
          <w:szCs w:val="28"/>
        </w:rPr>
        <w:br/>
        <w:t xml:space="preserve">в государственной информационной системе жилищно-коммунального хозяйства, обязательное размещение которой предусмотрено Федеральным законом </w:t>
      </w:r>
      <w:r w:rsidR="004A5258" w:rsidRPr="009E722E">
        <w:rPr>
          <w:rFonts w:cs="Times New Roman"/>
          <w:sz w:val="28"/>
          <w:szCs w:val="28"/>
        </w:rPr>
        <w:br/>
        <w:t>от 21 июля 2014 г. № 209-ФЗ «О государственной информационной системе жилищно-коммунального хозяйства».</w:t>
      </w:r>
    </w:p>
    <w:p w:rsidR="005F370F" w:rsidRPr="00B434C0" w:rsidRDefault="005F370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Монтаж</w:t>
      </w:r>
      <w:r w:rsidR="002978F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эксплуатация</w:t>
      </w:r>
      <w:r w:rsidR="002978F7" w:rsidRPr="00B434C0">
        <w:rPr>
          <w:rFonts w:cs="Times New Roman"/>
          <w:sz w:val="28"/>
          <w:szCs w:val="28"/>
        </w:rPr>
        <w:t xml:space="preserve"> и демонтаж</w:t>
      </w:r>
      <w:r w:rsidRPr="00B434C0">
        <w:rPr>
          <w:rFonts w:cs="Times New Roman"/>
          <w:sz w:val="28"/>
          <w:szCs w:val="28"/>
        </w:rPr>
        <w:t xml:space="preserve"> сетей связи на объектах общего имущества в многоквартирных домах в целях, предусмотренных пунктом 6 статьи 6 Федерального закона «О связи», осуществляется без взимания платы с оператора связи за пользование объектами общего имущества в многоквартирном доме, за доступ к указанным сетям связи.</w:t>
      </w:r>
    </w:p>
    <w:p w:rsidR="00C7130A" w:rsidRPr="009E722E" w:rsidRDefault="00C7130A" w:rsidP="00C7130A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 </w:t>
      </w:r>
      <w:r w:rsidR="00E5788E" w:rsidRPr="00B434C0">
        <w:rPr>
          <w:rFonts w:cs="Times New Roman"/>
          <w:sz w:val="28"/>
          <w:szCs w:val="28"/>
        </w:rPr>
        <w:t xml:space="preserve">взаимодействие </w:t>
      </w:r>
      <w:r w:rsidRPr="00B434C0">
        <w:rPr>
          <w:rFonts w:cs="Times New Roman"/>
          <w:sz w:val="28"/>
          <w:szCs w:val="28"/>
        </w:rPr>
        <w:t>оператор</w:t>
      </w:r>
      <w:r w:rsidR="00E5788E" w:rsidRPr="00B434C0">
        <w:rPr>
          <w:rFonts w:cs="Times New Roman"/>
          <w:sz w:val="28"/>
          <w:szCs w:val="28"/>
        </w:rPr>
        <w:t>а</w:t>
      </w:r>
      <w:r w:rsidRPr="00B434C0">
        <w:rPr>
          <w:rFonts w:cs="Times New Roman"/>
          <w:sz w:val="28"/>
          <w:szCs w:val="28"/>
        </w:rPr>
        <w:t xml:space="preserve"> связи или </w:t>
      </w:r>
      <w:r w:rsidRPr="009E722E">
        <w:rPr>
          <w:rFonts w:cs="Times New Roman"/>
          <w:sz w:val="28"/>
          <w:szCs w:val="28"/>
        </w:rPr>
        <w:t>уполномоченно</w:t>
      </w:r>
      <w:r w:rsidR="00E5788E" w:rsidRPr="009E722E">
        <w:rPr>
          <w:rFonts w:cs="Times New Roman"/>
          <w:sz w:val="28"/>
          <w:szCs w:val="28"/>
        </w:rPr>
        <w:t>го</w:t>
      </w:r>
      <w:r w:rsidRPr="009E722E">
        <w:rPr>
          <w:rFonts w:cs="Times New Roman"/>
          <w:sz w:val="28"/>
          <w:szCs w:val="28"/>
        </w:rPr>
        <w:t xml:space="preserve"> им лиц</w:t>
      </w:r>
      <w:r w:rsidR="00E5788E" w:rsidRPr="009E722E">
        <w:rPr>
          <w:rFonts w:cs="Times New Roman"/>
          <w:sz w:val="28"/>
          <w:szCs w:val="28"/>
        </w:rPr>
        <w:t>а</w:t>
      </w:r>
      <w:r w:rsidRPr="009E722E">
        <w:rPr>
          <w:rFonts w:cs="Times New Roman"/>
          <w:sz w:val="28"/>
          <w:szCs w:val="28"/>
        </w:rPr>
        <w:t xml:space="preserve"> с лицом, осуществляющим управление многоквартирным домом,</w:t>
      </w:r>
      <w:r w:rsidRPr="009E722E" w:rsidDel="00222860">
        <w:rPr>
          <w:rFonts w:cs="Times New Roman"/>
          <w:sz w:val="28"/>
          <w:szCs w:val="28"/>
        </w:rPr>
        <w:t xml:space="preserve"> </w:t>
      </w:r>
      <w:r w:rsidR="00E5788E" w:rsidRPr="009E722E">
        <w:rPr>
          <w:rFonts w:cs="Times New Roman"/>
          <w:sz w:val="28"/>
          <w:szCs w:val="28"/>
        </w:rPr>
        <w:t xml:space="preserve">осуществляется </w:t>
      </w:r>
      <w:r w:rsidRPr="00665D48">
        <w:rPr>
          <w:rFonts w:cs="Times New Roman"/>
          <w:sz w:val="28"/>
          <w:szCs w:val="28"/>
        </w:rPr>
        <w:t>одним из следующих способов: почтой, электронной почтой, нарочным или при наличии т</w:t>
      </w:r>
      <w:r w:rsidRPr="00FB4412">
        <w:rPr>
          <w:rFonts w:cs="Times New Roman"/>
          <w:sz w:val="28"/>
          <w:szCs w:val="28"/>
        </w:rPr>
        <w:t>ехнической возможности через ГИС «ЖКХ»</w:t>
      </w:r>
      <w:r w:rsidR="00C7518F" w:rsidRPr="008E6683">
        <w:rPr>
          <w:rFonts w:cs="Times New Roman"/>
          <w:sz w:val="28"/>
          <w:szCs w:val="28"/>
        </w:rPr>
        <w:t xml:space="preserve">, </w:t>
      </w:r>
      <w:r w:rsidR="00C7518F" w:rsidRPr="009E722E">
        <w:rPr>
          <w:rFonts w:cs="Times New Roman"/>
          <w:sz w:val="28"/>
          <w:szCs w:val="28"/>
        </w:rPr>
        <w:t xml:space="preserve">а также через </w:t>
      </w:r>
      <w:r w:rsidR="00757B9E" w:rsidRPr="009E722E">
        <w:rPr>
          <w:rFonts w:eastAsia="Tahoma" w:cs="Times New Roman"/>
          <w:sz w:val="28"/>
          <w:szCs w:val="28"/>
        </w:rPr>
        <w:t>региональную информационную систему</w:t>
      </w:r>
      <w:r w:rsidR="002C1692" w:rsidRPr="009E722E">
        <w:rPr>
          <w:rFonts w:eastAsia="Tahoma" w:cs="Times New Roman"/>
          <w:sz w:val="28"/>
          <w:szCs w:val="28"/>
        </w:rPr>
        <w:t xml:space="preserve"> (при ее наличии)</w:t>
      </w:r>
      <w:r w:rsidRPr="009E722E">
        <w:rPr>
          <w:rFonts w:cs="Times New Roman"/>
          <w:sz w:val="28"/>
          <w:szCs w:val="28"/>
        </w:rPr>
        <w:t>.</w:t>
      </w:r>
    </w:p>
    <w:p w:rsidR="00A03064" w:rsidRPr="009E722E" w:rsidRDefault="00D12DC9" w:rsidP="009E722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в электронной форме, содержащаяся в э</w:t>
      </w:r>
      <w:r w:rsidR="00C55E9B">
        <w:rPr>
          <w:rFonts w:cs="Times New Roman"/>
          <w:sz w:val="28"/>
          <w:szCs w:val="28"/>
        </w:rPr>
        <w:t>лектронны</w:t>
      </w:r>
      <w:r>
        <w:rPr>
          <w:rFonts w:cs="Times New Roman"/>
          <w:sz w:val="28"/>
          <w:szCs w:val="28"/>
        </w:rPr>
        <w:t>х</w:t>
      </w:r>
      <w:r w:rsidR="00C55E9B">
        <w:rPr>
          <w:rFonts w:cs="Times New Roman"/>
          <w:sz w:val="28"/>
          <w:szCs w:val="28"/>
        </w:rPr>
        <w:t xml:space="preserve"> документ</w:t>
      </w:r>
      <w:r>
        <w:rPr>
          <w:rFonts w:cs="Times New Roman"/>
          <w:sz w:val="28"/>
          <w:szCs w:val="28"/>
        </w:rPr>
        <w:t>ах</w:t>
      </w:r>
      <w:r w:rsidR="00C55E9B">
        <w:rPr>
          <w:rFonts w:cs="Times New Roman"/>
          <w:sz w:val="28"/>
          <w:szCs w:val="28"/>
        </w:rPr>
        <w:t>, используемы</w:t>
      </w:r>
      <w:r>
        <w:rPr>
          <w:rFonts w:cs="Times New Roman"/>
          <w:sz w:val="28"/>
          <w:szCs w:val="28"/>
        </w:rPr>
        <w:t>х</w:t>
      </w:r>
      <w:r w:rsidR="00C55E9B" w:rsidRPr="009E722E">
        <w:rPr>
          <w:rFonts w:cs="Times New Roman"/>
          <w:sz w:val="28"/>
          <w:szCs w:val="28"/>
        </w:rPr>
        <w:t xml:space="preserve"> </w:t>
      </w:r>
      <w:r w:rsidR="00C55E9B">
        <w:rPr>
          <w:rFonts w:cs="Times New Roman"/>
          <w:sz w:val="28"/>
          <w:szCs w:val="28"/>
        </w:rPr>
        <w:t>о</w:t>
      </w:r>
      <w:r w:rsidR="00A03064" w:rsidRPr="009E722E">
        <w:rPr>
          <w:rFonts w:cs="Times New Roman"/>
          <w:sz w:val="28"/>
          <w:szCs w:val="28"/>
        </w:rPr>
        <w:t>ператор</w:t>
      </w:r>
      <w:r w:rsidR="00C55E9B">
        <w:rPr>
          <w:rFonts w:cs="Times New Roman"/>
          <w:sz w:val="28"/>
          <w:szCs w:val="28"/>
        </w:rPr>
        <w:t>ом</w:t>
      </w:r>
      <w:r w:rsidR="00A03064" w:rsidRPr="009E722E">
        <w:rPr>
          <w:rFonts w:cs="Times New Roman"/>
          <w:sz w:val="28"/>
          <w:szCs w:val="28"/>
        </w:rPr>
        <w:t xml:space="preserve"> связи или уполномоченн</w:t>
      </w:r>
      <w:r w:rsidR="00C86450">
        <w:rPr>
          <w:rFonts w:cs="Times New Roman"/>
          <w:sz w:val="28"/>
          <w:szCs w:val="28"/>
        </w:rPr>
        <w:t>ым</w:t>
      </w:r>
      <w:r w:rsidR="00A03064" w:rsidRPr="009E722E">
        <w:rPr>
          <w:rFonts w:cs="Times New Roman"/>
          <w:sz w:val="28"/>
          <w:szCs w:val="28"/>
        </w:rPr>
        <w:t xml:space="preserve"> им лицо</w:t>
      </w:r>
      <w:r w:rsidR="00C86450">
        <w:rPr>
          <w:rFonts w:cs="Times New Roman"/>
          <w:sz w:val="28"/>
          <w:szCs w:val="28"/>
        </w:rPr>
        <w:t>м</w:t>
      </w:r>
      <w:r w:rsidR="00A03064" w:rsidRPr="009E722E">
        <w:rPr>
          <w:rFonts w:cs="Times New Roman"/>
          <w:sz w:val="28"/>
          <w:szCs w:val="28"/>
        </w:rPr>
        <w:t xml:space="preserve">, </w:t>
      </w:r>
      <w:r w:rsidR="00234BCB">
        <w:rPr>
          <w:rFonts w:cs="Times New Roman"/>
          <w:sz w:val="28"/>
          <w:szCs w:val="28"/>
        </w:rPr>
        <w:t>и</w:t>
      </w:r>
      <w:r w:rsidR="00A03064" w:rsidRPr="009E722E">
        <w:rPr>
          <w:rFonts w:cs="Times New Roman"/>
          <w:sz w:val="28"/>
          <w:szCs w:val="28"/>
        </w:rPr>
        <w:t xml:space="preserve"> лицо</w:t>
      </w:r>
      <w:r w:rsidR="00234BCB">
        <w:rPr>
          <w:rFonts w:cs="Times New Roman"/>
          <w:sz w:val="28"/>
          <w:szCs w:val="28"/>
        </w:rPr>
        <w:t>м</w:t>
      </w:r>
      <w:r w:rsidR="00A03064" w:rsidRPr="009E722E">
        <w:rPr>
          <w:rFonts w:cs="Times New Roman"/>
          <w:sz w:val="28"/>
          <w:szCs w:val="28"/>
        </w:rPr>
        <w:t>, осуществляющ</w:t>
      </w:r>
      <w:r w:rsidR="00234BCB">
        <w:rPr>
          <w:rFonts w:cs="Times New Roman"/>
          <w:sz w:val="28"/>
          <w:szCs w:val="28"/>
        </w:rPr>
        <w:t>им</w:t>
      </w:r>
      <w:r w:rsidR="00A03064" w:rsidRPr="009E722E">
        <w:rPr>
          <w:rFonts w:cs="Times New Roman"/>
          <w:sz w:val="28"/>
          <w:szCs w:val="28"/>
        </w:rPr>
        <w:t xml:space="preserve"> управление многоквартирным домом, при взаимодействии посредством электронной почты подпис</w:t>
      </w:r>
      <w:r w:rsidR="00234BCB">
        <w:rPr>
          <w:rFonts w:cs="Times New Roman"/>
          <w:sz w:val="28"/>
          <w:szCs w:val="28"/>
        </w:rPr>
        <w:t>ыва</w:t>
      </w:r>
      <w:r>
        <w:rPr>
          <w:rFonts w:cs="Times New Roman"/>
          <w:sz w:val="28"/>
          <w:szCs w:val="28"/>
        </w:rPr>
        <w:t>е</w:t>
      </w:r>
      <w:r w:rsidR="00234BCB">
        <w:rPr>
          <w:rFonts w:cs="Times New Roman"/>
          <w:sz w:val="28"/>
          <w:szCs w:val="28"/>
        </w:rPr>
        <w:t>тся</w:t>
      </w:r>
      <w:r w:rsidR="00A03064" w:rsidRPr="009E722E">
        <w:rPr>
          <w:rFonts w:cs="Times New Roman"/>
          <w:sz w:val="28"/>
          <w:szCs w:val="28"/>
        </w:rPr>
        <w:t xml:space="preserve"> усиленной квалифицированной электронной подписью </w:t>
      </w:r>
      <w:r w:rsidR="006F757A" w:rsidRPr="009E722E">
        <w:rPr>
          <w:rFonts w:cs="Times New Roman"/>
          <w:sz w:val="28"/>
          <w:szCs w:val="28"/>
        </w:rPr>
        <w:t>таких лиц</w:t>
      </w:r>
      <w:r w:rsidR="008E40FB">
        <w:rPr>
          <w:rFonts w:cs="Times New Roman"/>
          <w:sz w:val="28"/>
          <w:szCs w:val="28"/>
        </w:rPr>
        <w:t xml:space="preserve"> </w:t>
      </w:r>
      <w:r w:rsidR="008E40FB" w:rsidRPr="008E40FB">
        <w:rPr>
          <w:rFonts w:cs="Times New Roman"/>
          <w:sz w:val="28"/>
          <w:szCs w:val="28"/>
        </w:rPr>
        <w:t>с учетом требований, установленных Федеральным законом «Об электронной подписи» и иных принимаемых в соответствии с ним нормативных правовых актов</w:t>
      </w:r>
      <w:r w:rsidR="00A03064" w:rsidRPr="009E722E">
        <w:rPr>
          <w:rFonts w:cs="Times New Roman"/>
          <w:sz w:val="28"/>
          <w:szCs w:val="28"/>
        </w:rPr>
        <w:t>.</w:t>
      </w:r>
    </w:p>
    <w:p w:rsidR="00A03064" w:rsidRPr="00B434C0" w:rsidRDefault="00A03064" w:rsidP="009E722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Использование </w:t>
      </w:r>
      <w:r w:rsidR="006F757A" w:rsidRPr="009E722E">
        <w:rPr>
          <w:rFonts w:cs="Times New Roman"/>
          <w:sz w:val="28"/>
          <w:szCs w:val="28"/>
        </w:rPr>
        <w:t>факсимильного воспроизведения подписи с помощью средств механического или иного копирования</w:t>
      </w:r>
      <w:r w:rsidRPr="009E722E">
        <w:rPr>
          <w:rFonts w:cs="Times New Roman"/>
          <w:sz w:val="28"/>
          <w:szCs w:val="28"/>
        </w:rPr>
        <w:t xml:space="preserve"> не допускается при осуществлении </w:t>
      </w:r>
      <w:r w:rsidR="00164F37" w:rsidRPr="009E722E">
        <w:rPr>
          <w:rFonts w:cs="Times New Roman"/>
          <w:sz w:val="28"/>
          <w:szCs w:val="28"/>
        </w:rPr>
        <w:t xml:space="preserve">любого из способов </w:t>
      </w:r>
      <w:r w:rsidRPr="009E722E">
        <w:rPr>
          <w:rFonts w:cs="Times New Roman"/>
          <w:sz w:val="28"/>
          <w:szCs w:val="28"/>
        </w:rPr>
        <w:t xml:space="preserve">взаимодействия </w:t>
      </w:r>
      <w:r w:rsidR="00164F37" w:rsidRPr="009E722E">
        <w:rPr>
          <w:rFonts w:cs="Times New Roman"/>
          <w:sz w:val="28"/>
          <w:szCs w:val="28"/>
        </w:rPr>
        <w:t>между оператором связи или уполномоченного им лица и лицом, осуществляющее управление многоквартирным домом.</w:t>
      </w:r>
    </w:p>
    <w:p w:rsidR="00161B2D" w:rsidRPr="00B434C0" w:rsidRDefault="00161B2D" w:rsidP="00161B2D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6C5E30" w:rsidRPr="00B434C0" w:rsidRDefault="006C5E30" w:rsidP="005B4CAD">
      <w:pPr>
        <w:pStyle w:val="ae"/>
        <w:numPr>
          <w:ilvl w:val="0"/>
          <w:numId w:val="2"/>
        </w:numPr>
        <w:spacing w:after="0" w:line="360" w:lineRule="atLeast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Подготовка оператором связи проекта монтажа сетей связи на объектах общего имущества в многоквартирном доме</w:t>
      </w:r>
    </w:p>
    <w:p w:rsidR="00F8645C" w:rsidRDefault="00DA043A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</w:t>
      </w:r>
      <w:r w:rsidR="00096803" w:rsidRPr="00B434C0">
        <w:rPr>
          <w:rFonts w:cs="Times New Roman"/>
          <w:sz w:val="28"/>
          <w:szCs w:val="28"/>
        </w:rPr>
        <w:t xml:space="preserve">поступлении </w:t>
      </w:r>
      <w:r w:rsidR="00DA6A57" w:rsidRPr="00B434C0">
        <w:rPr>
          <w:rFonts w:cs="Times New Roman"/>
          <w:sz w:val="28"/>
          <w:szCs w:val="28"/>
        </w:rPr>
        <w:t xml:space="preserve">оператору связи </w:t>
      </w:r>
      <w:r w:rsidR="008A6698" w:rsidRPr="00B434C0">
        <w:rPr>
          <w:rFonts w:cs="Times New Roman"/>
          <w:sz w:val="28"/>
          <w:szCs w:val="28"/>
        </w:rPr>
        <w:t xml:space="preserve">заявления </w:t>
      </w:r>
      <w:r w:rsidRPr="00B434C0">
        <w:rPr>
          <w:rFonts w:cs="Times New Roman"/>
          <w:sz w:val="28"/>
          <w:szCs w:val="28"/>
        </w:rPr>
        <w:t xml:space="preserve">собственника </w:t>
      </w:r>
      <w:r w:rsidR="00915E86" w:rsidRPr="00B434C0">
        <w:rPr>
          <w:rFonts w:cs="Times New Roman"/>
          <w:sz w:val="28"/>
          <w:szCs w:val="28"/>
        </w:rPr>
        <w:t xml:space="preserve">помещения </w:t>
      </w:r>
      <w:r w:rsidR="00C832AD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915E86" w:rsidRPr="00B434C0">
        <w:rPr>
          <w:rFonts w:cs="Times New Roman"/>
          <w:sz w:val="28"/>
          <w:szCs w:val="28"/>
        </w:rPr>
        <w:t xml:space="preserve">или нанимателя жилого помещения </w:t>
      </w:r>
      <w:r w:rsidR="00C832AD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915E86" w:rsidRPr="00B434C0">
        <w:rPr>
          <w:rFonts w:cs="Times New Roman"/>
          <w:sz w:val="28"/>
          <w:szCs w:val="28"/>
        </w:rPr>
        <w:t>по договору социального найма</w:t>
      </w:r>
      <w:r w:rsidRPr="00B434C0">
        <w:rPr>
          <w:rFonts w:cs="Times New Roman"/>
          <w:sz w:val="28"/>
          <w:szCs w:val="28"/>
        </w:rPr>
        <w:t xml:space="preserve"> о заключении договора об оказании услуг связи</w:t>
      </w:r>
      <w:r w:rsidR="00A87C20" w:rsidRPr="00B434C0">
        <w:rPr>
          <w:rFonts w:cs="Times New Roman"/>
          <w:sz w:val="28"/>
          <w:szCs w:val="28"/>
        </w:rPr>
        <w:t xml:space="preserve"> </w:t>
      </w:r>
      <w:ins w:id="1" w:author="Автор">
        <w:r w:rsidR="00782F53">
          <w:rPr>
            <w:rFonts w:cs="Times New Roman"/>
            <w:sz w:val="28"/>
            <w:szCs w:val="28"/>
          </w:rPr>
          <w:t xml:space="preserve">(то есть варианты с арендаторами и иными жильцами отпадают???) </w:t>
        </w:r>
      </w:ins>
      <w:r w:rsidR="00A87C20" w:rsidRPr="00B434C0">
        <w:rPr>
          <w:rFonts w:cs="Times New Roman"/>
          <w:sz w:val="28"/>
          <w:szCs w:val="28"/>
        </w:rPr>
        <w:t>или наличии заключенного договора</w:t>
      </w:r>
      <w:r w:rsidR="00A26367" w:rsidRPr="00B434C0">
        <w:rPr>
          <w:rFonts w:cs="Times New Roman"/>
          <w:sz w:val="28"/>
          <w:szCs w:val="28"/>
        </w:rPr>
        <w:t xml:space="preserve"> об оказании услуг связи</w:t>
      </w:r>
      <w:r w:rsidR="00B61F53" w:rsidRPr="00B434C0">
        <w:rPr>
          <w:rFonts w:cs="Times New Roman"/>
          <w:sz w:val="28"/>
          <w:szCs w:val="28"/>
        </w:rPr>
        <w:t xml:space="preserve"> с такими лицами</w:t>
      </w:r>
      <w:r w:rsidRPr="00B434C0">
        <w:rPr>
          <w:rFonts w:cs="Times New Roman"/>
          <w:sz w:val="28"/>
          <w:szCs w:val="28"/>
        </w:rPr>
        <w:t xml:space="preserve">, </w:t>
      </w:r>
      <w:r w:rsidR="00072AAF" w:rsidRPr="00B434C0">
        <w:rPr>
          <w:rFonts w:cs="Times New Roman"/>
          <w:sz w:val="28"/>
          <w:szCs w:val="28"/>
        </w:rPr>
        <w:t>оператор связи</w:t>
      </w:r>
      <w:r w:rsidR="005C61FD" w:rsidRPr="00B434C0">
        <w:rPr>
          <w:rFonts w:cs="Times New Roman"/>
          <w:sz w:val="28"/>
          <w:szCs w:val="28"/>
        </w:rPr>
        <w:t xml:space="preserve"> или уполномоченное им лицо</w:t>
      </w:r>
      <w:r w:rsidR="00072AAF" w:rsidRPr="00B434C0">
        <w:rPr>
          <w:rFonts w:cs="Times New Roman"/>
          <w:sz w:val="28"/>
          <w:szCs w:val="28"/>
        </w:rPr>
        <w:t xml:space="preserve"> направляет</w:t>
      </w:r>
      <w:r w:rsidR="00222860" w:rsidRPr="00B434C0">
        <w:rPr>
          <w:rFonts w:eastAsia="Tahoma" w:cs="Times New Roman"/>
          <w:sz w:val="28"/>
          <w:szCs w:val="28"/>
        </w:rPr>
        <w:t xml:space="preserve"> </w:t>
      </w:r>
      <w:r w:rsidR="00222860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1477C9" w:rsidRPr="00B434C0">
        <w:rPr>
          <w:rFonts w:cs="Times New Roman"/>
          <w:sz w:val="28"/>
          <w:szCs w:val="28"/>
        </w:rPr>
        <w:t xml:space="preserve">письменный запрос </w:t>
      </w:r>
      <w:r w:rsidR="00072AAF" w:rsidRPr="00B434C0">
        <w:rPr>
          <w:rFonts w:cs="Times New Roman"/>
          <w:sz w:val="28"/>
          <w:szCs w:val="28"/>
        </w:rPr>
        <w:t>о</w:t>
      </w:r>
      <w:r w:rsidR="00500A6B" w:rsidRPr="00B434C0">
        <w:rPr>
          <w:rFonts w:cs="Times New Roman"/>
          <w:sz w:val="28"/>
          <w:szCs w:val="28"/>
        </w:rPr>
        <w:t>б</w:t>
      </w:r>
      <w:r w:rsidR="0041229B" w:rsidRPr="00B434C0">
        <w:rPr>
          <w:rFonts w:cs="Times New Roman"/>
          <w:sz w:val="28"/>
          <w:szCs w:val="28"/>
        </w:rPr>
        <w:t xml:space="preserve"> </w:t>
      </w:r>
      <w:r w:rsidR="00500A6B" w:rsidRPr="00B434C0">
        <w:rPr>
          <w:rFonts w:cs="Times New Roman"/>
          <w:sz w:val="28"/>
          <w:szCs w:val="28"/>
        </w:rPr>
        <w:t xml:space="preserve">обеспечении </w:t>
      </w:r>
      <w:r w:rsidR="00072AAF" w:rsidRPr="00B434C0">
        <w:rPr>
          <w:rFonts w:cs="Times New Roman"/>
          <w:sz w:val="28"/>
          <w:szCs w:val="28"/>
        </w:rPr>
        <w:t xml:space="preserve">доступа к </w:t>
      </w:r>
      <w:r w:rsidR="00915E86" w:rsidRPr="00B434C0">
        <w:rPr>
          <w:rFonts w:cs="Times New Roman"/>
          <w:sz w:val="28"/>
          <w:szCs w:val="28"/>
        </w:rPr>
        <w:t xml:space="preserve">объектам общего имущества </w:t>
      </w:r>
      <w:r w:rsidR="0041229B" w:rsidRPr="00B434C0">
        <w:rPr>
          <w:rFonts w:cs="Times New Roman"/>
          <w:sz w:val="28"/>
          <w:szCs w:val="28"/>
        </w:rPr>
        <w:t>в целях проведения предпроектных изысканий</w:t>
      </w:r>
      <w:r w:rsidR="00E30E76" w:rsidRPr="00B434C0">
        <w:rPr>
          <w:rFonts w:cs="Times New Roman"/>
          <w:sz w:val="28"/>
          <w:szCs w:val="28"/>
        </w:rPr>
        <w:t xml:space="preserve"> </w:t>
      </w:r>
      <w:r w:rsidR="0063388C" w:rsidRPr="00B434C0">
        <w:rPr>
          <w:rFonts w:cs="Times New Roman"/>
          <w:sz w:val="28"/>
          <w:szCs w:val="28"/>
        </w:rPr>
        <w:t>для</w:t>
      </w:r>
      <w:r w:rsidR="00E30E76" w:rsidRPr="00B434C0">
        <w:rPr>
          <w:rFonts w:cs="Times New Roman"/>
          <w:sz w:val="28"/>
          <w:szCs w:val="28"/>
        </w:rPr>
        <w:t xml:space="preserve"> монтажа сетей связи</w:t>
      </w:r>
      <w:r w:rsidR="00E37A04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(далее </w:t>
      </w:r>
      <w:r w:rsidR="001477C9" w:rsidRPr="00B434C0">
        <w:rPr>
          <w:rFonts w:cs="Times New Roman"/>
          <w:sz w:val="28"/>
          <w:szCs w:val="28"/>
        </w:rPr>
        <w:t>–</w:t>
      </w:r>
      <w:r w:rsidR="00C362C2" w:rsidRPr="00B434C0">
        <w:rPr>
          <w:rFonts w:cs="Times New Roman"/>
          <w:sz w:val="28"/>
          <w:szCs w:val="28"/>
        </w:rPr>
        <w:t xml:space="preserve"> запрос</w:t>
      </w:r>
      <w:r w:rsidR="001477C9" w:rsidRPr="00B434C0">
        <w:rPr>
          <w:rFonts w:cs="Times New Roman"/>
          <w:sz w:val="28"/>
          <w:szCs w:val="28"/>
        </w:rPr>
        <w:t>)</w:t>
      </w:r>
      <w:r w:rsidR="00072AAF" w:rsidRPr="00B434C0">
        <w:rPr>
          <w:rFonts w:cs="Times New Roman"/>
          <w:sz w:val="28"/>
          <w:szCs w:val="28"/>
        </w:rPr>
        <w:t>.</w:t>
      </w:r>
      <w:r w:rsidR="00F8645C" w:rsidRPr="00B434C0">
        <w:rPr>
          <w:rFonts w:cs="Times New Roman"/>
          <w:sz w:val="28"/>
          <w:szCs w:val="28"/>
        </w:rPr>
        <w:t xml:space="preserve"> </w:t>
      </w:r>
    </w:p>
    <w:p w:rsidR="000767BA" w:rsidRPr="00B434C0" w:rsidRDefault="00DA6A57" w:rsidP="00DA6A57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случае, если в многоквартирном доме размещена сеть связи оператора </w:t>
      </w:r>
      <w:r w:rsidR="006E1DF2" w:rsidRPr="00B434C0">
        <w:rPr>
          <w:rFonts w:cs="Times New Roman"/>
          <w:sz w:val="28"/>
          <w:szCs w:val="28"/>
        </w:rPr>
        <w:t xml:space="preserve">связи, </w:t>
      </w:r>
      <w:r w:rsidR="001C7C95">
        <w:rPr>
          <w:rFonts w:cs="Times New Roman"/>
          <w:sz w:val="28"/>
          <w:szCs w:val="28"/>
        </w:rPr>
        <w:t xml:space="preserve">то при </w:t>
      </w:r>
      <w:r w:rsidRPr="00B434C0">
        <w:rPr>
          <w:rFonts w:cs="Times New Roman"/>
          <w:sz w:val="28"/>
          <w:szCs w:val="28"/>
        </w:rPr>
        <w:t>поступл</w:t>
      </w:r>
      <w:r w:rsidR="001C7C95">
        <w:rPr>
          <w:rFonts w:cs="Times New Roman"/>
          <w:sz w:val="28"/>
          <w:szCs w:val="28"/>
        </w:rPr>
        <w:t>ении</w:t>
      </w:r>
      <w:r w:rsidRPr="00B434C0">
        <w:rPr>
          <w:rFonts w:cs="Times New Roman"/>
          <w:sz w:val="28"/>
          <w:szCs w:val="28"/>
        </w:rPr>
        <w:t xml:space="preserve"> заявлени</w:t>
      </w:r>
      <w:r w:rsidR="001C7C95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</w:t>
      </w:r>
      <w:r w:rsidR="00EF7E4B" w:rsidRPr="00B434C0">
        <w:rPr>
          <w:rFonts w:cs="Times New Roman"/>
          <w:sz w:val="28"/>
          <w:szCs w:val="28"/>
        </w:rPr>
        <w:t xml:space="preserve">о заключении договора об оказании услуг связи </w:t>
      </w:r>
      <w:r w:rsidRPr="00B434C0">
        <w:rPr>
          <w:rFonts w:cs="Times New Roman"/>
          <w:sz w:val="28"/>
          <w:szCs w:val="28"/>
        </w:rPr>
        <w:t xml:space="preserve">от собственника помещения </w:t>
      </w:r>
      <w:r w:rsidR="00EF7E4B" w:rsidRPr="00B434C0">
        <w:rPr>
          <w:rFonts w:cs="Times New Roman"/>
          <w:sz w:val="28"/>
          <w:szCs w:val="28"/>
        </w:rPr>
        <w:t xml:space="preserve">или нанимателя жилого помещения по договору социального найма </w:t>
      </w:r>
      <w:r w:rsidRPr="00B434C0">
        <w:rPr>
          <w:rFonts w:cs="Times New Roman"/>
          <w:sz w:val="28"/>
          <w:szCs w:val="28"/>
        </w:rPr>
        <w:t xml:space="preserve">в </w:t>
      </w:r>
      <w:r w:rsidR="00EF7E4B">
        <w:rPr>
          <w:rFonts w:cs="Times New Roman"/>
          <w:sz w:val="28"/>
          <w:szCs w:val="28"/>
        </w:rPr>
        <w:t xml:space="preserve">таком </w:t>
      </w:r>
      <w:r w:rsidRPr="00B434C0">
        <w:rPr>
          <w:rFonts w:cs="Times New Roman"/>
          <w:sz w:val="28"/>
          <w:szCs w:val="28"/>
        </w:rPr>
        <w:t>многоквартирном доме, или возник</w:t>
      </w:r>
      <w:r w:rsidR="001C7C95">
        <w:rPr>
          <w:rFonts w:cs="Times New Roman"/>
          <w:sz w:val="28"/>
          <w:szCs w:val="28"/>
        </w:rPr>
        <w:t>новени</w:t>
      </w:r>
      <w:r w:rsidR="00614E6A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необходимост</w:t>
      </w:r>
      <w:r w:rsidR="001C7C95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модернизации </w:t>
      </w:r>
      <w:r w:rsidR="00EF7E4B">
        <w:rPr>
          <w:rFonts w:cs="Times New Roman"/>
          <w:sz w:val="28"/>
          <w:szCs w:val="28"/>
        </w:rPr>
        <w:t xml:space="preserve">такой </w:t>
      </w:r>
      <w:r w:rsidRPr="00B434C0">
        <w:rPr>
          <w:rFonts w:cs="Times New Roman"/>
          <w:sz w:val="28"/>
          <w:szCs w:val="28"/>
        </w:rPr>
        <w:t>сети связи направление запроса, а также составление проекта монтажа сетей связи не требуется. В указанном случае оператор связи организует проведение соответствующих работ в соответствии с разделом III</w:t>
      </w:r>
      <w:r w:rsidR="006E1DF2" w:rsidRPr="00B434C0">
        <w:rPr>
          <w:rFonts w:cs="Times New Roman"/>
          <w:sz w:val="28"/>
          <w:szCs w:val="28"/>
        </w:rPr>
        <w:t xml:space="preserve">, </w:t>
      </w:r>
      <w:r w:rsidR="006E1DF2" w:rsidRPr="00B434C0">
        <w:rPr>
          <w:rFonts w:cs="Times New Roman"/>
          <w:sz w:val="28"/>
          <w:szCs w:val="28"/>
          <w:lang w:val="en-US"/>
        </w:rPr>
        <w:t>V</w:t>
      </w:r>
      <w:r w:rsidRPr="00B434C0">
        <w:rPr>
          <w:rFonts w:cs="Times New Roman"/>
          <w:sz w:val="28"/>
          <w:szCs w:val="28"/>
        </w:rPr>
        <w:t xml:space="preserve"> настоящих Правил.</w:t>
      </w:r>
    </w:p>
    <w:p w:rsidR="00072AAF" w:rsidRPr="00B434C0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</w:t>
      </w:r>
      <w:r w:rsidR="00907A08" w:rsidRPr="00B434C0">
        <w:rPr>
          <w:rFonts w:cs="Times New Roman"/>
          <w:sz w:val="28"/>
          <w:szCs w:val="28"/>
        </w:rPr>
        <w:t xml:space="preserve">запросе </w:t>
      </w:r>
      <w:r w:rsidRPr="00B434C0">
        <w:rPr>
          <w:rFonts w:cs="Times New Roman"/>
          <w:sz w:val="28"/>
          <w:szCs w:val="28"/>
        </w:rPr>
        <w:t>указываются следующие сведения: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наименование оператора связи с указанием организационно-правовой формы, </w:t>
      </w:r>
      <w:r w:rsidR="00EF3443" w:rsidRPr="00B434C0">
        <w:rPr>
          <w:rFonts w:cs="Times New Roman"/>
          <w:sz w:val="28"/>
          <w:szCs w:val="28"/>
        </w:rPr>
        <w:t xml:space="preserve">основного государственного регистрационного номера (далее – </w:t>
      </w:r>
      <w:r w:rsidRPr="00B434C0">
        <w:rPr>
          <w:rFonts w:cs="Times New Roman"/>
          <w:sz w:val="28"/>
          <w:szCs w:val="28"/>
        </w:rPr>
        <w:t>ОГРН</w:t>
      </w:r>
      <w:r w:rsidR="00EF3443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 xml:space="preserve"> - для юридических лиц; фамилия, имя, отчество и </w:t>
      </w:r>
      <w:r w:rsidR="00EF3443" w:rsidRPr="00B434C0">
        <w:rPr>
          <w:rFonts w:cs="Times New Roman"/>
          <w:sz w:val="28"/>
          <w:szCs w:val="28"/>
        </w:rPr>
        <w:t xml:space="preserve">основного государственного регистрационного номера индивидуального предпринимателя (далее – </w:t>
      </w:r>
      <w:r w:rsidRPr="00B434C0">
        <w:rPr>
          <w:rFonts w:cs="Times New Roman"/>
          <w:sz w:val="28"/>
          <w:szCs w:val="28"/>
        </w:rPr>
        <w:t>ОГРНИП</w:t>
      </w:r>
      <w:r w:rsidR="00EF3443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 xml:space="preserve"> – для индивидуальных предпринимателей; 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сведения о лицензии (номер </w:t>
      </w:r>
      <w:r w:rsidR="00834A1E" w:rsidRPr="00B434C0">
        <w:rPr>
          <w:rFonts w:cs="Times New Roman"/>
          <w:sz w:val="28"/>
          <w:szCs w:val="28"/>
        </w:rPr>
        <w:t>реестровой записи (</w:t>
      </w:r>
      <w:r w:rsidRPr="00B434C0">
        <w:rPr>
          <w:rFonts w:cs="Times New Roman"/>
          <w:sz w:val="28"/>
          <w:szCs w:val="28"/>
        </w:rPr>
        <w:t>лицензии</w:t>
      </w:r>
      <w:r w:rsidR="00834A1E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>, наименование органа, выдавшего лицензию, лицензируемый вид деятельности), на основании которой оператор связи планирует оказывать услуги</w:t>
      </w:r>
      <w:r w:rsidR="00915E86" w:rsidRPr="00B434C0">
        <w:rPr>
          <w:rFonts w:cs="Times New Roman"/>
          <w:sz w:val="28"/>
          <w:szCs w:val="28"/>
        </w:rPr>
        <w:t xml:space="preserve"> в многоквартирном доме</w:t>
      </w:r>
      <w:r w:rsidRPr="00B434C0">
        <w:rPr>
          <w:rFonts w:cs="Times New Roman"/>
          <w:sz w:val="28"/>
          <w:szCs w:val="28"/>
        </w:rPr>
        <w:t>;</w:t>
      </w:r>
    </w:p>
    <w:p w:rsidR="00072AAF" w:rsidRPr="00B434C0" w:rsidRDefault="00A0506E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место нахождения</w:t>
      </w:r>
      <w:r w:rsidR="005B3076" w:rsidRPr="00B434C0">
        <w:rPr>
          <w:rFonts w:cs="Times New Roman"/>
          <w:sz w:val="28"/>
          <w:szCs w:val="28"/>
        </w:rPr>
        <w:t xml:space="preserve"> (для юридических лиц)/</w:t>
      </w:r>
      <w:r w:rsidRPr="00B434C0">
        <w:rPr>
          <w:rFonts w:cs="Times New Roman"/>
          <w:sz w:val="28"/>
          <w:szCs w:val="28"/>
        </w:rPr>
        <w:t xml:space="preserve">адрес регистрации по месту жительства (для индивидуальных предпринимателей) и почтовый адрес </w:t>
      </w:r>
      <w:r w:rsidR="00072AAF" w:rsidRPr="00B434C0">
        <w:rPr>
          <w:rFonts w:cs="Times New Roman"/>
          <w:sz w:val="28"/>
          <w:szCs w:val="28"/>
        </w:rPr>
        <w:t>оператора связи, а также адрес электронной почты;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адрес многоквартирного дома, в котором оператор связи намерен </w:t>
      </w:r>
      <w:r w:rsidR="00A6697C" w:rsidRPr="00B434C0">
        <w:rPr>
          <w:rFonts w:cs="Times New Roman"/>
          <w:sz w:val="28"/>
          <w:szCs w:val="28"/>
        </w:rPr>
        <w:t>осуществить монтаж</w:t>
      </w:r>
      <w:r w:rsidRPr="00B434C0">
        <w:rPr>
          <w:rFonts w:cs="Times New Roman"/>
          <w:sz w:val="28"/>
          <w:szCs w:val="28"/>
        </w:rPr>
        <w:t xml:space="preserve"> сети связи; 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планируемый срок начала </w:t>
      </w:r>
      <w:r w:rsidR="004521F4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сетей связи в многоквартирном доме;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фамилия, имя, отчество контактного лица со стороны оператора связи;</w:t>
      </w:r>
    </w:p>
    <w:p w:rsidR="00072AAF" w:rsidRPr="00665D48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номер телефона для связи с оператором связи</w:t>
      </w:r>
      <w:r w:rsidR="009F3D83" w:rsidRPr="00B434C0">
        <w:rPr>
          <w:rFonts w:cs="Times New Roman"/>
          <w:sz w:val="28"/>
          <w:szCs w:val="28"/>
        </w:rPr>
        <w:t xml:space="preserve">, а также </w:t>
      </w:r>
      <w:r w:rsidR="00BF36E3" w:rsidRPr="00665D48">
        <w:rPr>
          <w:rFonts w:cs="Times New Roman"/>
          <w:sz w:val="28"/>
          <w:szCs w:val="28"/>
        </w:rPr>
        <w:t xml:space="preserve">круглосуточный </w:t>
      </w:r>
      <w:r w:rsidRPr="00665D48">
        <w:rPr>
          <w:rFonts w:cs="Times New Roman"/>
          <w:sz w:val="28"/>
          <w:szCs w:val="28"/>
        </w:rPr>
        <w:t>номер телефона технической поддержки оператора связи</w:t>
      </w:r>
      <w:r w:rsidR="00B61F53" w:rsidRPr="00665D48">
        <w:rPr>
          <w:rFonts w:cs="Times New Roman"/>
          <w:sz w:val="28"/>
          <w:szCs w:val="28"/>
        </w:rPr>
        <w:t>;</w:t>
      </w:r>
    </w:p>
    <w:p w:rsidR="00931BD6" w:rsidRPr="00B434C0" w:rsidRDefault="008D4F0F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FB4412">
        <w:rPr>
          <w:rFonts w:cs="Times New Roman"/>
          <w:sz w:val="28"/>
          <w:szCs w:val="28"/>
        </w:rPr>
        <w:lastRenderedPageBreak/>
        <w:t xml:space="preserve"> информация</w:t>
      </w:r>
      <w:r w:rsidRPr="00B434C0">
        <w:rPr>
          <w:rFonts w:cs="Times New Roman"/>
          <w:sz w:val="28"/>
          <w:szCs w:val="28"/>
        </w:rPr>
        <w:t xml:space="preserve"> </w:t>
      </w:r>
      <w:r w:rsidR="00B61F53" w:rsidRPr="00B434C0">
        <w:rPr>
          <w:rFonts w:cs="Times New Roman"/>
          <w:sz w:val="28"/>
          <w:szCs w:val="28"/>
        </w:rPr>
        <w:t>об основаниях направления запроса, предусмотренных абзацем первым пункта 7 настоящих Правил.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9F3D83" w:rsidRPr="00B434C0" w:rsidRDefault="009F3D83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максимальная мощность энергопринимающих устройств</w:t>
      </w:r>
      <w:r w:rsidR="00E94DF8" w:rsidRPr="00B434C0">
        <w:rPr>
          <w:rFonts w:cs="Times New Roman"/>
          <w:sz w:val="28"/>
          <w:szCs w:val="28"/>
        </w:rPr>
        <w:t xml:space="preserve"> (при наличии)</w:t>
      </w:r>
      <w:r w:rsidRPr="00B434C0">
        <w:rPr>
          <w:rFonts w:cs="Times New Roman"/>
          <w:sz w:val="28"/>
          <w:szCs w:val="28"/>
        </w:rPr>
        <w:t xml:space="preserve">; </w:t>
      </w:r>
    </w:p>
    <w:p w:rsidR="009F3D83" w:rsidRPr="00B434C0" w:rsidRDefault="009F3D83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категория надежности энергопринимающих устройств</w:t>
      </w:r>
      <w:r w:rsidR="00E94DF8" w:rsidRPr="00B434C0">
        <w:rPr>
          <w:rFonts w:cs="Times New Roman"/>
          <w:sz w:val="28"/>
          <w:szCs w:val="28"/>
        </w:rPr>
        <w:t xml:space="preserve"> (при наличии)</w:t>
      </w:r>
      <w:r w:rsidRPr="00B434C0">
        <w:rPr>
          <w:rFonts w:cs="Times New Roman"/>
          <w:sz w:val="28"/>
          <w:szCs w:val="28"/>
        </w:rPr>
        <w:t>;</w:t>
      </w:r>
    </w:p>
    <w:p w:rsidR="009F3D83" w:rsidRPr="00B434C0" w:rsidRDefault="003C2C1E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перечень технической документации на многоквартирный дом, необходимой для монтажа и (или) эксплуатации сетей связи;</w:t>
      </w:r>
    </w:p>
    <w:p w:rsidR="003C2C1E" w:rsidRDefault="003C2C1E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ins w:id="2" w:author="Автор"/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перечень сотрудников</w:t>
      </w:r>
      <w:r w:rsidR="00AF061A" w:rsidRPr="00B434C0">
        <w:rPr>
          <w:rFonts w:cs="Times New Roman"/>
          <w:sz w:val="28"/>
          <w:szCs w:val="28"/>
        </w:rPr>
        <w:t>, которым будет предоставлен доступ к объектам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. </w:t>
      </w:r>
      <w:r w:rsidR="00F74910" w:rsidRPr="00B434C0">
        <w:rPr>
          <w:rFonts w:cs="Times New Roman"/>
          <w:sz w:val="28"/>
          <w:szCs w:val="28"/>
        </w:rPr>
        <w:t>В перечне указываются фамилия, имя, отчество уполномоченных представителей оператора связи</w:t>
      </w:r>
      <w:r w:rsidRPr="00B434C0">
        <w:rPr>
          <w:rFonts w:cs="Times New Roman"/>
          <w:sz w:val="28"/>
          <w:szCs w:val="28"/>
        </w:rPr>
        <w:t>.</w:t>
      </w:r>
    </w:p>
    <w:p w:rsidR="00782F53" w:rsidRPr="00B434C0" w:rsidRDefault="00782F53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ins w:id="3" w:author="Автор">
        <w:r>
          <w:rPr>
            <w:rFonts w:cs="Times New Roman"/>
            <w:sz w:val="28"/>
            <w:szCs w:val="28"/>
          </w:rPr>
          <w:t xml:space="preserve">ФИО </w:t>
        </w:r>
        <w:r w:rsidRPr="00782F53">
          <w:rPr>
            <w:rFonts w:cs="Times New Roman"/>
            <w:sz w:val="28"/>
            <w:szCs w:val="28"/>
          </w:rPr>
          <w:t>собственника помещения или нанимателя жилого помещения по договору социального найма в таком многоквартирном доме</w:t>
        </w:r>
        <w:r>
          <w:rPr>
            <w:rFonts w:cs="Times New Roman"/>
            <w:sz w:val="28"/>
            <w:szCs w:val="28"/>
          </w:rPr>
          <w:t>, направившего заявление на подключение оператору связи.  -  Иначе УК не сможет проверить достоверность желания граждан на подключение, а это основание для захода в дом.</w:t>
        </w:r>
      </w:ins>
    </w:p>
    <w:p w:rsidR="00423A5A" w:rsidRPr="00665D48" w:rsidRDefault="00423A5A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65D48">
        <w:rPr>
          <w:rFonts w:cs="Times New Roman"/>
          <w:sz w:val="28"/>
          <w:szCs w:val="28"/>
        </w:rPr>
        <w:t>Запрос подписывается руководителем оператора связи или уполномоченным им лицом.</w:t>
      </w:r>
    </w:p>
    <w:p w:rsidR="00AC1DCD" w:rsidRPr="00B434C0" w:rsidRDefault="00222860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FB4412">
        <w:rPr>
          <w:rFonts w:cs="Times New Roman"/>
          <w:sz w:val="28"/>
          <w:szCs w:val="28"/>
        </w:rPr>
        <w:t>Лицо, осуществляющее</w:t>
      </w:r>
      <w:r w:rsidRPr="00B434C0">
        <w:rPr>
          <w:rFonts w:cs="Times New Roman"/>
          <w:sz w:val="28"/>
          <w:szCs w:val="28"/>
        </w:rPr>
        <w:t xml:space="preserve"> управление многоквартирным домом</w:t>
      </w:r>
      <w:r w:rsidR="003A6683" w:rsidRPr="00B434C0">
        <w:rPr>
          <w:rFonts w:cs="Times New Roman"/>
          <w:sz w:val="28"/>
          <w:szCs w:val="28"/>
        </w:rPr>
        <w:t>,</w:t>
      </w:r>
      <w:r w:rsidR="005D3D7E" w:rsidRPr="00B434C0">
        <w:rPr>
          <w:rFonts w:cs="Times New Roman"/>
          <w:sz w:val="28"/>
          <w:szCs w:val="28"/>
        </w:rPr>
        <w:t xml:space="preserve"> не вправе запрашивать у оператора связи иные сведения, не предусмотренные настоящим пунктом.</w:t>
      </w:r>
    </w:p>
    <w:p w:rsidR="009A1DD5" w:rsidRPr="00B434C0" w:rsidRDefault="00222860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8767D6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обеспечивает ведение </w:t>
      </w:r>
      <w:r w:rsidR="00907A08" w:rsidRPr="00B434C0">
        <w:rPr>
          <w:rFonts w:cs="Times New Roman"/>
          <w:sz w:val="28"/>
          <w:szCs w:val="28"/>
        </w:rPr>
        <w:t xml:space="preserve">реестра запросов </w:t>
      </w:r>
      <w:r w:rsidR="00072AAF" w:rsidRPr="00B434C0">
        <w:rPr>
          <w:rFonts w:cs="Times New Roman"/>
          <w:sz w:val="28"/>
          <w:szCs w:val="28"/>
        </w:rPr>
        <w:t xml:space="preserve">(далее - </w:t>
      </w:r>
      <w:r w:rsidR="00D52845" w:rsidRPr="00B434C0">
        <w:rPr>
          <w:rFonts w:cs="Times New Roman"/>
          <w:sz w:val="28"/>
          <w:szCs w:val="28"/>
        </w:rPr>
        <w:t>реестр</w:t>
      </w:r>
      <w:r w:rsidR="00A23CC8" w:rsidRPr="00B434C0">
        <w:rPr>
          <w:rFonts w:cs="Times New Roman"/>
          <w:sz w:val="28"/>
          <w:szCs w:val="28"/>
        </w:rPr>
        <w:t>).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1D3C70" w:rsidRPr="00B434C0" w:rsidRDefault="008177CA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D52845" w:rsidRPr="00B434C0">
        <w:rPr>
          <w:rFonts w:cs="Times New Roman"/>
          <w:sz w:val="28"/>
          <w:szCs w:val="28"/>
        </w:rPr>
        <w:t>реестр</w:t>
      </w:r>
      <w:r w:rsidR="00072AAF" w:rsidRPr="00B434C0">
        <w:rPr>
          <w:rFonts w:cs="Times New Roman"/>
          <w:sz w:val="28"/>
          <w:szCs w:val="28"/>
        </w:rPr>
        <w:t xml:space="preserve"> в течение </w:t>
      </w:r>
      <w:del w:id="4" w:author="Автор">
        <w:r w:rsidR="00072AAF" w:rsidRPr="00B434C0" w:rsidDel="00782F53">
          <w:rPr>
            <w:rFonts w:cs="Times New Roman"/>
            <w:sz w:val="28"/>
            <w:szCs w:val="28"/>
          </w:rPr>
          <w:delText xml:space="preserve">одного </w:delText>
        </w:r>
      </w:del>
      <w:ins w:id="5" w:author="Автор">
        <w:r w:rsidR="00782F53">
          <w:rPr>
            <w:rFonts w:cs="Times New Roman"/>
            <w:sz w:val="28"/>
            <w:szCs w:val="28"/>
          </w:rPr>
          <w:t xml:space="preserve">трех рабочих дней </w:t>
        </w:r>
      </w:ins>
      <w:del w:id="6" w:author="Автор">
        <w:r w:rsidR="00072AAF" w:rsidRPr="00B434C0" w:rsidDel="00782F53">
          <w:rPr>
            <w:rFonts w:cs="Times New Roman"/>
            <w:sz w:val="28"/>
            <w:szCs w:val="28"/>
          </w:rPr>
          <w:delText>рабочего дня</w:delText>
        </w:r>
      </w:del>
      <w:r w:rsidR="00072AAF" w:rsidRPr="00B434C0">
        <w:rPr>
          <w:rFonts w:cs="Times New Roman"/>
          <w:sz w:val="28"/>
          <w:szCs w:val="28"/>
        </w:rPr>
        <w:t>, следующего за днем поступления</w:t>
      </w:r>
      <w:r w:rsidR="00D52845" w:rsidRPr="00B434C0">
        <w:rPr>
          <w:rFonts w:cs="Times New Roman"/>
          <w:sz w:val="28"/>
          <w:szCs w:val="28"/>
        </w:rPr>
        <w:t xml:space="preserve"> запроса</w:t>
      </w:r>
      <w:r w:rsidRPr="00B434C0">
        <w:rPr>
          <w:rFonts w:cs="Times New Roman"/>
          <w:sz w:val="28"/>
          <w:szCs w:val="28"/>
        </w:rPr>
        <w:t>, вносится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BF6323" w:rsidRPr="00B434C0">
        <w:rPr>
          <w:rFonts w:cs="Times New Roman"/>
          <w:sz w:val="28"/>
          <w:szCs w:val="28"/>
        </w:rPr>
        <w:t xml:space="preserve">запись о </w:t>
      </w:r>
      <w:r w:rsidRPr="00B434C0">
        <w:rPr>
          <w:rFonts w:cs="Times New Roman"/>
          <w:sz w:val="28"/>
          <w:szCs w:val="28"/>
        </w:rPr>
        <w:t>регистрационн</w:t>
      </w:r>
      <w:r w:rsidR="00BF6323" w:rsidRPr="00B434C0">
        <w:rPr>
          <w:rFonts w:cs="Times New Roman"/>
          <w:sz w:val="28"/>
          <w:szCs w:val="28"/>
        </w:rPr>
        <w:t>ом</w:t>
      </w:r>
      <w:r w:rsidRPr="00B434C0">
        <w:rPr>
          <w:rFonts w:cs="Times New Roman"/>
          <w:sz w:val="28"/>
          <w:szCs w:val="28"/>
        </w:rPr>
        <w:t xml:space="preserve"> номер</w:t>
      </w:r>
      <w:r w:rsidR="00BF6323" w:rsidRPr="00B434C0">
        <w:rPr>
          <w:rFonts w:cs="Times New Roman"/>
          <w:sz w:val="28"/>
          <w:szCs w:val="28"/>
        </w:rPr>
        <w:t>е</w:t>
      </w:r>
      <w:r w:rsidRPr="00B434C0">
        <w:rPr>
          <w:rFonts w:cs="Times New Roman"/>
          <w:sz w:val="28"/>
          <w:szCs w:val="28"/>
        </w:rPr>
        <w:t>,</w:t>
      </w:r>
      <w:r w:rsidR="008A1363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дат</w:t>
      </w:r>
      <w:r w:rsidR="00BF6323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поступления </w:t>
      </w:r>
      <w:r w:rsidR="00D52845" w:rsidRPr="00B434C0">
        <w:rPr>
          <w:rFonts w:cs="Times New Roman"/>
          <w:sz w:val="28"/>
          <w:szCs w:val="28"/>
        </w:rPr>
        <w:t>запроса</w:t>
      </w:r>
      <w:r w:rsidR="00072AAF" w:rsidRPr="00B434C0">
        <w:rPr>
          <w:rFonts w:cs="Times New Roman"/>
          <w:sz w:val="28"/>
          <w:szCs w:val="28"/>
        </w:rPr>
        <w:t>, наименовани</w:t>
      </w:r>
      <w:r w:rsidR="00BF6323" w:rsidRPr="00B434C0">
        <w:rPr>
          <w:rFonts w:cs="Times New Roman"/>
          <w:sz w:val="28"/>
          <w:szCs w:val="28"/>
        </w:rPr>
        <w:t>и</w:t>
      </w:r>
      <w:r w:rsidR="00072AAF" w:rsidRPr="00B434C0">
        <w:rPr>
          <w:rFonts w:cs="Times New Roman"/>
          <w:sz w:val="28"/>
          <w:szCs w:val="28"/>
        </w:rPr>
        <w:t xml:space="preserve"> оператора связи, адрес</w:t>
      </w:r>
      <w:r w:rsidR="00BF6323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многоквартирного дома, планируем</w:t>
      </w:r>
      <w:r w:rsidR="00BF6323" w:rsidRPr="00B434C0">
        <w:rPr>
          <w:rFonts w:cs="Times New Roman"/>
          <w:sz w:val="28"/>
          <w:szCs w:val="28"/>
        </w:rPr>
        <w:t>ого</w:t>
      </w:r>
      <w:r w:rsidR="00072AAF" w:rsidRPr="00B434C0">
        <w:rPr>
          <w:rFonts w:cs="Times New Roman"/>
          <w:sz w:val="28"/>
          <w:szCs w:val="28"/>
        </w:rPr>
        <w:t xml:space="preserve"> срок начала </w:t>
      </w:r>
      <w:r w:rsidR="00A23CC8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сети связи </w:t>
      </w:r>
      <w:r w:rsidR="00FF5B6B" w:rsidRPr="00B434C0">
        <w:rPr>
          <w:rFonts w:cs="Times New Roman"/>
          <w:sz w:val="28"/>
          <w:szCs w:val="28"/>
        </w:rPr>
        <w:t xml:space="preserve">в </w:t>
      </w:r>
      <w:r w:rsidR="00072AAF" w:rsidRPr="00B434C0">
        <w:rPr>
          <w:rFonts w:cs="Times New Roman"/>
          <w:sz w:val="28"/>
          <w:szCs w:val="28"/>
        </w:rPr>
        <w:t>многоквартирно</w:t>
      </w:r>
      <w:r w:rsidR="00FF5B6B" w:rsidRPr="00B434C0">
        <w:rPr>
          <w:rFonts w:cs="Times New Roman"/>
          <w:sz w:val="28"/>
          <w:szCs w:val="28"/>
        </w:rPr>
        <w:t>м</w:t>
      </w:r>
      <w:r w:rsidR="00072AAF" w:rsidRPr="00B434C0">
        <w:rPr>
          <w:rFonts w:cs="Times New Roman"/>
          <w:sz w:val="28"/>
          <w:szCs w:val="28"/>
        </w:rPr>
        <w:t xml:space="preserve"> дом</w:t>
      </w:r>
      <w:r w:rsidR="00FF5B6B" w:rsidRPr="00B434C0">
        <w:rPr>
          <w:rFonts w:cs="Times New Roman"/>
          <w:sz w:val="28"/>
          <w:szCs w:val="28"/>
        </w:rPr>
        <w:t>е</w:t>
      </w:r>
      <w:r w:rsidR="00BF6323" w:rsidRPr="00B434C0">
        <w:rPr>
          <w:rFonts w:cs="Times New Roman"/>
          <w:sz w:val="28"/>
          <w:szCs w:val="28"/>
        </w:rPr>
        <w:t xml:space="preserve"> и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905D11" w:rsidRPr="00B434C0">
        <w:rPr>
          <w:rFonts w:cs="Times New Roman"/>
          <w:sz w:val="28"/>
          <w:szCs w:val="28"/>
        </w:rPr>
        <w:t xml:space="preserve">в течение одного рабочего дня, следующего за днем после принятия решения в соответствии с пунктом 11 настоящих Правил, - </w:t>
      </w:r>
      <w:r w:rsidR="00072AAF" w:rsidRPr="00B434C0">
        <w:rPr>
          <w:rFonts w:cs="Times New Roman"/>
          <w:sz w:val="28"/>
          <w:szCs w:val="28"/>
        </w:rPr>
        <w:t>информация о результате рассмотрения</w:t>
      </w:r>
      <w:r w:rsidR="00D52845" w:rsidRPr="00B434C0">
        <w:rPr>
          <w:rFonts w:cs="Times New Roman"/>
          <w:sz w:val="28"/>
          <w:szCs w:val="28"/>
        </w:rPr>
        <w:t xml:space="preserve"> запроса</w:t>
      </w:r>
      <w:r w:rsidR="001D3C70" w:rsidRPr="00B434C0">
        <w:rPr>
          <w:rFonts w:cs="Times New Roman"/>
          <w:sz w:val="28"/>
          <w:szCs w:val="28"/>
        </w:rPr>
        <w:t>.</w:t>
      </w:r>
    </w:p>
    <w:p w:rsidR="000C5E4F" w:rsidRPr="00B434C0" w:rsidRDefault="000C5E4F" w:rsidP="00DB32C5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Информация о поступившем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запросе оператора связи, соответствующему требованиям, предусмотренным пунктом </w:t>
      </w:r>
      <w:r w:rsidR="003F3161" w:rsidRPr="00B434C0">
        <w:rPr>
          <w:rFonts w:cs="Times New Roman"/>
          <w:sz w:val="28"/>
          <w:szCs w:val="28"/>
        </w:rPr>
        <w:t xml:space="preserve">8 </w:t>
      </w:r>
      <w:r w:rsidRPr="00B434C0">
        <w:rPr>
          <w:rFonts w:cs="Times New Roman"/>
          <w:sz w:val="28"/>
          <w:szCs w:val="28"/>
        </w:rPr>
        <w:t xml:space="preserve">настоящих </w:t>
      </w:r>
      <w:r w:rsidR="004B2711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 xml:space="preserve">равил, подлежит размещению </w:t>
      </w:r>
      <w:r w:rsidR="00DB32C5" w:rsidRPr="00B434C0">
        <w:rPr>
          <w:rFonts w:cs="Times New Roman"/>
          <w:sz w:val="28"/>
          <w:szCs w:val="28"/>
        </w:rPr>
        <w:t xml:space="preserve">лицом, осуществляющим управление многоквартирным домом </w:t>
      </w:r>
      <w:r w:rsidRPr="00B434C0">
        <w:rPr>
          <w:rFonts w:cs="Times New Roman"/>
          <w:sz w:val="28"/>
          <w:szCs w:val="28"/>
        </w:rPr>
        <w:t>в ГИС «ЖКХ</w:t>
      </w:r>
      <w:r w:rsidRPr="00665D48">
        <w:rPr>
          <w:rFonts w:cs="Times New Roman"/>
          <w:sz w:val="28"/>
          <w:szCs w:val="28"/>
        </w:rPr>
        <w:t>»</w:t>
      </w:r>
      <w:r w:rsidR="00037188" w:rsidRPr="00665D48">
        <w:rPr>
          <w:rFonts w:cs="Times New Roman"/>
          <w:sz w:val="28"/>
          <w:szCs w:val="28"/>
        </w:rPr>
        <w:t>,</w:t>
      </w:r>
      <w:r w:rsidR="00360D8C" w:rsidRPr="00665D48">
        <w:rPr>
          <w:rFonts w:cs="Times New Roman"/>
          <w:sz w:val="28"/>
          <w:szCs w:val="28"/>
        </w:rPr>
        <w:t xml:space="preserve"> </w:t>
      </w:r>
      <w:r w:rsidR="00CE68BD" w:rsidRPr="00665D48">
        <w:rPr>
          <w:rFonts w:cs="Times New Roman"/>
          <w:sz w:val="28"/>
          <w:szCs w:val="28"/>
        </w:rPr>
        <w:t xml:space="preserve">а также </w:t>
      </w:r>
      <w:r w:rsidR="004A5258" w:rsidRPr="00665D48">
        <w:rPr>
          <w:rFonts w:cs="Times New Roman"/>
          <w:sz w:val="28"/>
          <w:szCs w:val="28"/>
        </w:rPr>
        <w:t xml:space="preserve">в </w:t>
      </w:r>
      <w:r w:rsidR="00360D8C" w:rsidRPr="00665D48">
        <w:rPr>
          <w:rFonts w:eastAsia="Tahoma" w:cs="Times New Roman"/>
          <w:sz w:val="28"/>
          <w:szCs w:val="28"/>
        </w:rPr>
        <w:t>региональной</w:t>
      </w:r>
      <w:r w:rsidR="00360D8C" w:rsidRPr="00B434C0">
        <w:rPr>
          <w:rFonts w:eastAsia="Tahoma" w:cs="Times New Roman"/>
          <w:sz w:val="28"/>
          <w:szCs w:val="28"/>
        </w:rPr>
        <w:t xml:space="preserve"> информационной </w:t>
      </w:r>
      <w:r w:rsidR="00360D8C" w:rsidRPr="00665D48">
        <w:rPr>
          <w:rFonts w:eastAsia="Tahoma" w:cs="Times New Roman"/>
          <w:sz w:val="28"/>
          <w:szCs w:val="28"/>
        </w:rPr>
        <w:t xml:space="preserve">системе </w:t>
      </w:r>
      <w:r w:rsidR="004A5258" w:rsidRPr="00665D48">
        <w:rPr>
          <w:rFonts w:cs="Times New Roman"/>
          <w:sz w:val="28"/>
          <w:szCs w:val="28"/>
        </w:rPr>
        <w:t xml:space="preserve">(при наличии) </w:t>
      </w:r>
      <w:r w:rsidRPr="00665D48">
        <w:rPr>
          <w:rFonts w:cs="Times New Roman"/>
          <w:sz w:val="28"/>
          <w:szCs w:val="28"/>
        </w:rPr>
        <w:t>и</w:t>
      </w:r>
      <w:r w:rsidR="00623FA0" w:rsidRPr="00665D48">
        <w:rPr>
          <w:rFonts w:cs="Times New Roman"/>
          <w:sz w:val="28"/>
          <w:szCs w:val="28"/>
        </w:rPr>
        <w:t>ли</w:t>
      </w:r>
      <w:r w:rsidRPr="00665D48">
        <w:rPr>
          <w:rFonts w:cs="Times New Roman"/>
          <w:sz w:val="28"/>
          <w:szCs w:val="28"/>
        </w:rPr>
        <w:t xml:space="preserve"> на </w:t>
      </w:r>
      <w:r w:rsidR="00623FA0" w:rsidRPr="00665D48">
        <w:rPr>
          <w:rFonts w:cs="Times New Roman"/>
          <w:sz w:val="28"/>
          <w:szCs w:val="28"/>
        </w:rPr>
        <w:t xml:space="preserve">официальном </w:t>
      </w:r>
      <w:r w:rsidRPr="00665D48">
        <w:rPr>
          <w:rFonts w:cs="Times New Roman"/>
          <w:sz w:val="28"/>
          <w:szCs w:val="28"/>
        </w:rPr>
        <w:t xml:space="preserve">сайте </w:t>
      </w:r>
      <w:r w:rsidR="00723D16" w:rsidRPr="00665D48">
        <w:rPr>
          <w:rFonts w:cs="Times New Roman"/>
          <w:sz w:val="28"/>
          <w:szCs w:val="28"/>
        </w:rPr>
        <w:t xml:space="preserve">такого </w:t>
      </w:r>
      <w:r w:rsidRPr="00665D48">
        <w:rPr>
          <w:rFonts w:cs="Times New Roman"/>
          <w:sz w:val="28"/>
          <w:szCs w:val="28"/>
        </w:rPr>
        <w:t>лица (при наличии)</w:t>
      </w:r>
      <w:r w:rsidR="008767D6" w:rsidRPr="00665D48">
        <w:rPr>
          <w:rFonts w:cs="Times New Roman"/>
          <w:sz w:val="28"/>
          <w:szCs w:val="28"/>
        </w:rPr>
        <w:t xml:space="preserve"> в течение </w:t>
      </w:r>
      <w:r w:rsidR="00CE68BD" w:rsidRPr="00665D48">
        <w:rPr>
          <w:rFonts w:cs="Times New Roman"/>
          <w:sz w:val="28"/>
          <w:szCs w:val="28"/>
        </w:rPr>
        <w:t xml:space="preserve">десяти </w:t>
      </w:r>
      <w:r w:rsidR="0061303C" w:rsidRPr="00665D48">
        <w:rPr>
          <w:rFonts w:cs="Times New Roman"/>
          <w:sz w:val="28"/>
          <w:szCs w:val="28"/>
        </w:rPr>
        <w:t>рабочих</w:t>
      </w:r>
      <w:r w:rsidR="0061303C" w:rsidRPr="00B434C0">
        <w:rPr>
          <w:rFonts w:cs="Times New Roman"/>
          <w:sz w:val="28"/>
          <w:szCs w:val="28"/>
        </w:rPr>
        <w:t xml:space="preserve"> дней с</w:t>
      </w:r>
      <w:r w:rsidR="008767D6" w:rsidRPr="00B434C0">
        <w:rPr>
          <w:rFonts w:cs="Times New Roman"/>
          <w:sz w:val="28"/>
          <w:szCs w:val="28"/>
        </w:rPr>
        <w:t xml:space="preserve"> даты поступления запроса</w:t>
      </w:r>
      <w:r w:rsidRPr="00B434C0">
        <w:rPr>
          <w:rFonts w:cs="Times New Roman"/>
          <w:sz w:val="28"/>
          <w:szCs w:val="28"/>
        </w:rPr>
        <w:t xml:space="preserve">. </w:t>
      </w:r>
    </w:p>
    <w:p w:rsidR="000C5E4F" w:rsidRPr="00B434C0" w:rsidRDefault="000C5E4F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течение 5 рабочих дней со дня получения запроса </w:t>
      </w:r>
      <w:r w:rsidR="00222860"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 w:rsidR="00DD5192" w:rsidRPr="00B434C0">
        <w:rPr>
          <w:rFonts w:cs="Times New Roman"/>
          <w:sz w:val="28"/>
          <w:szCs w:val="28"/>
        </w:rPr>
        <w:t xml:space="preserve">принимает </w:t>
      </w:r>
      <w:r w:rsidR="00591B2F" w:rsidRPr="00B434C0">
        <w:rPr>
          <w:rFonts w:cs="Times New Roman"/>
          <w:sz w:val="28"/>
          <w:szCs w:val="28"/>
        </w:rPr>
        <w:t xml:space="preserve">одно из </w:t>
      </w:r>
      <w:r w:rsidR="00DD5192" w:rsidRPr="00B434C0">
        <w:rPr>
          <w:rFonts w:cs="Times New Roman"/>
          <w:sz w:val="28"/>
          <w:szCs w:val="28"/>
        </w:rPr>
        <w:t>следующи</w:t>
      </w:r>
      <w:r w:rsidR="00591B2F" w:rsidRPr="00B434C0">
        <w:rPr>
          <w:rFonts w:cs="Times New Roman"/>
          <w:sz w:val="28"/>
          <w:szCs w:val="28"/>
        </w:rPr>
        <w:t>х</w:t>
      </w:r>
      <w:r w:rsidR="00DD5192" w:rsidRPr="00B434C0">
        <w:rPr>
          <w:rFonts w:cs="Times New Roman"/>
          <w:sz w:val="28"/>
          <w:szCs w:val="28"/>
        </w:rPr>
        <w:t xml:space="preserve"> решени</w:t>
      </w:r>
      <w:r w:rsidR="00591B2F" w:rsidRPr="00B434C0">
        <w:rPr>
          <w:rFonts w:cs="Times New Roman"/>
          <w:sz w:val="28"/>
          <w:szCs w:val="28"/>
        </w:rPr>
        <w:t>й</w:t>
      </w:r>
      <w:r w:rsidR="00DD5192" w:rsidRPr="00B434C0">
        <w:rPr>
          <w:rFonts w:cs="Times New Roman"/>
          <w:sz w:val="28"/>
          <w:szCs w:val="28"/>
        </w:rPr>
        <w:t>:</w:t>
      </w:r>
    </w:p>
    <w:p w:rsidR="00C5455B" w:rsidRPr="00B434C0" w:rsidRDefault="005263F9" w:rsidP="00CF3C1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lastRenderedPageBreak/>
        <w:t>11</w:t>
      </w:r>
      <w:r w:rsidR="000C5E4F" w:rsidRPr="00B434C0">
        <w:rPr>
          <w:rFonts w:cs="Times New Roman"/>
          <w:sz w:val="28"/>
          <w:szCs w:val="28"/>
        </w:rPr>
        <w:t>.1.</w:t>
      </w:r>
      <w:r w:rsidR="007C471D" w:rsidRPr="00B434C0">
        <w:rPr>
          <w:rFonts w:cs="Times New Roman"/>
          <w:sz w:val="28"/>
          <w:szCs w:val="28"/>
        </w:rPr>
        <w:tab/>
      </w:r>
      <w:r w:rsidR="00DD5192" w:rsidRPr="00B434C0">
        <w:rPr>
          <w:rFonts w:cs="Times New Roman"/>
          <w:sz w:val="28"/>
          <w:szCs w:val="28"/>
        </w:rPr>
        <w:t>в случае, если запрос не со</w:t>
      </w:r>
      <w:r w:rsidR="003A570B" w:rsidRPr="00B434C0">
        <w:rPr>
          <w:rFonts w:cs="Times New Roman"/>
          <w:sz w:val="28"/>
          <w:szCs w:val="28"/>
        </w:rPr>
        <w:t xml:space="preserve">держит предусмотренную пунктом </w:t>
      </w:r>
      <w:r w:rsidR="003F3161" w:rsidRPr="00B434C0">
        <w:rPr>
          <w:rFonts w:cs="Times New Roman"/>
          <w:sz w:val="28"/>
          <w:szCs w:val="28"/>
        </w:rPr>
        <w:t xml:space="preserve">8 </w:t>
      </w:r>
      <w:r w:rsidR="00DA42D0" w:rsidRPr="00B434C0">
        <w:rPr>
          <w:rFonts w:cs="Times New Roman"/>
          <w:sz w:val="28"/>
          <w:szCs w:val="28"/>
        </w:rPr>
        <w:t>настоящих Правил</w:t>
      </w:r>
      <w:r w:rsidR="00DD5192" w:rsidRPr="00B434C0">
        <w:rPr>
          <w:rFonts w:cs="Times New Roman"/>
          <w:sz w:val="28"/>
          <w:szCs w:val="28"/>
        </w:rPr>
        <w:t xml:space="preserve"> информацию, извещает об этом оператора связи</w:t>
      </w:r>
      <w:r w:rsidR="00D93161" w:rsidRPr="00B434C0">
        <w:rPr>
          <w:rFonts w:cs="Times New Roman"/>
          <w:sz w:val="28"/>
          <w:szCs w:val="28"/>
        </w:rPr>
        <w:t xml:space="preserve"> и отказывает в рассмотрении запроса</w:t>
      </w:r>
      <w:r w:rsidR="00DD5192" w:rsidRPr="00B434C0">
        <w:rPr>
          <w:rFonts w:cs="Times New Roman"/>
          <w:sz w:val="28"/>
          <w:szCs w:val="28"/>
        </w:rPr>
        <w:t>.</w:t>
      </w:r>
      <w:r w:rsidR="00D93161" w:rsidRPr="00B434C0">
        <w:rPr>
          <w:rFonts w:cs="Times New Roman"/>
          <w:sz w:val="28"/>
          <w:szCs w:val="28"/>
        </w:rPr>
        <w:t xml:space="preserve"> </w:t>
      </w:r>
    </w:p>
    <w:p w:rsidR="00D02630" w:rsidRPr="00B434C0" w:rsidRDefault="00D93161" w:rsidP="00CF3C1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Принятие </w:t>
      </w:r>
      <w:r w:rsidR="00C5455B" w:rsidRPr="00B434C0">
        <w:rPr>
          <w:rFonts w:cs="Times New Roman"/>
          <w:sz w:val="28"/>
          <w:szCs w:val="28"/>
        </w:rPr>
        <w:t xml:space="preserve">лицом, осуществляющим управление многоквартирным домом, </w:t>
      </w:r>
      <w:r w:rsidRPr="00B434C0">
        <w:rPr>
          <w:rFonts w:cs="Times New Roman"/>
          <w:sz w:val="28"/>
          <w:szCs w:val="28"/>
        </w:rPr>
        <w:t xml:space="preserve">решения об отказе в рассмотрении запроса не ограничивает </w:t>
      </w:r>
      <w:r w:rsidR="00C5455B" w:rsidRPr="00B434C0">
        <w:rPr>
          <w:rFonts w:cs="Times New Roman"/>
          <w:sz w:val="28"/>
          <w:szCs w:val="28"/>
        </w:rPr>
        <w:t>право</w:t>
      </w:r>
      <w:r w:rsidRPr="00B434C0">
        <w:rPr>
          <w:rFonts w:cs="Times New Roman"/>
          <w:sz w:val="28"/>
          <w:szCs w:val="28"/>
        </w:rPr>
        <w:t xml:space="preserve"> оператора связи направ</w:t>
      </w:r>
      <w:r w:rsidR="00C5455B" w:rsidRPr="00B434C0">
        <w:rPr>
          <w:rFonts w:cs="Times New Roman"/>
          <w:sz w:val="28"/>
          <w:szCs w:val="28"/>
        </w:rPr>
        <w:t>ить повторные</w:t>
      </w:r>
      <w:r w:rsidRPr="00B434C0">
        <w:rPr>
          <w:rFonts w:cs="Times New Roman"/>
          <w:sz w:val="28"/>
          <w:szCs w:val="28"/>
        </w:rPr>
        <w:t xml:space="preserve"> запрос</w:t>
      </w:r>
      <w:r w:rsidR="00C5455B" w:rsidRPr="00B434C0">
        <w:rPr>
          <w:rFonts w:cs="Times New Roman"/>
          <w:sz w:val="28"/>
          <w:szCs w:val="28"/>
        </w:rPr>
        <w:t>ы</w:t>
      </w:r>
      <w:r w:rsidRPr="00B434C0">
        <w:rPr>
          <w:rFonts w:cs="Times New Roman"/>
          <w:sz w:val="28"/>
          <w:szCs w:val="28"/>
        </w:rPr>
        <w:t xml:space="preserve">.  </w:t>
      </w:r>
    </w:p>
    <w:p w:rsidR="000C5E4F" w:rsidRPr="00B434C0" w:rsidRDefault="005263F9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11</w:t>
      </w:r>
      <w:r w:rsidR="00D02630" w:rsidRPr="00B434C0">
        <w:rPr>
          <w:rFonts w:cs="Times New Roman"/>
          <w:sz w:val="28"/>
          <w:szCs w:val="28"/>
        </w:rPr>
        <w:t>.2</w:t>
      </w:r>
      <w:r w:rsidR="00B23644">
        <w:rPr>
          <w:rFonts w:cs="Times New Roman"/>
          <w:sz w:val="28"/>
          <w:szCs w:val="28"/>
        </w:rPr>
        <w:t>.</w:t>
      </w:r>
      <w:r w:rsidR="007C471D" w:rsidRPr="00B434C0">
        <w:rPr>
          <w:rFonts w:cs="Times New Roman"/>
          <w:sz w:val="28"/>
          <w:szCs w:val="28"/>
        </w:rPr>
        <w:tab/>
      </w:r>
      <w:r w:rsidR="00D34DCD" w:rsidRPr="00B434C0">
        <w:rPr>
          <w:rFonts w:cs="Times New Roman"/>
          <w:sz w:val="28"/>
          <w:szCs w:val="28"/>
        </w:rPr>
        <w:t>направляет</w:t>
      </w:r>
      <w:r w:rsidR="00D02630" w:rsidRPr="00B434C0">
        <w:rPr>
          <w:rFonts w:cs="Times New Roman"/>
          <w:sz w:val="28"/>
          <w:szCs w:val="28"/>
        </w:rPr>
        <w:t xml:space="preserve"> оператору связи мотивированный отказ в </w:t>
      </w:r>
      <w:r w:rsidR="00E92548" w:rsidRPr="00B434C0">
        <w:rPr>
          <w:rFonts w:cs="Times New Roman"/>
          <w:sz w:val="28"/>
          <w:szCs w:val="28"/>
        </w:rPr>
        <w:t>монтаже</w:t>
      </w:r>
      <w:r w:rsidR="00D02630" w:rsidRPr="00B434C0">
        <w:rPr>
          <w:rFonts w:cs="Times New Roman"/>
          <w:sz w:val="28"/>
          <w:szCs w:val="28"/>
        </w:rPr>
        <w:t xml:space="preserve"> сетей связи в многоквартирном доме в связи с отсутствием технической возможности </w:t>
      </w:r>
      <w:r w:rsidR="00D34DCD" w:rsidRPr="00B434C0">
        <w:rPr>
          <w:rFonts w:cs="Times New Roman"/>
          <w:sz w:val="28"/>
          <w:szCs w:val="28"/>
        </w:rPr>
        <w:t>(с прилож</w:t>
      </w:r>
      <w:r w:rsidR="00406422" w:rsidRPr="00B434C0">
        <w:rPr>
          <w:rFonts w:cs="Times New Roman"/>
          <w:sz w:val="28"/>
          <w:szCs w:val="28"/>
        </w:rPr>
        <w:t>ением подтверждающих документов</w:t>
      </w:r>
      <w:r w:rsidR="00D34DCD" w:rsidRPr="00B434C0">
        <w:rPr>
          <w:rFonts w:cs="Times New Roman"/>
          <w:sz w:val="28"/>
          <w:szCs w:val="28"/>
        </w:rPr>
        <w:t xml:space="preserve">) </w:t>
      </w:r>
      <w:r w:rsidR="00B14882" w:rsidRPr="00B434C0">
        <w:rPr>
          <w:rFonts w:cs="Times New Roman"/>
          <w:sz w:val="28"/>
          <w:szCs w:val="28"/>
        </w:rPr>
        <w:t>в следующих случаях</w:t>
      </w:r>
      <w:r w:rsidR="00D02630" w:rsidRPr="00B434C0">
        <w:rPr>
          <w:rFonts w:cs="Times New Roman"/>
          <w:sz w:val="28"/>
          <w:szCs w:val="28"/>
        </w:rPr>
        <w:t>:</w:t>
      </w:r>
    </w:p>
    <w:p w:rsidR="005F0FA3" w:rsidRPr="00B434C0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а)</w:t>
      </w:r>
      <w:r w:rsidRPr="00B434C0">
        <w:rPr>
          <w:rFonts w:cs="Times New Roman"/>
          <w:sz w:val="28"/>
          <w:szCs w:val="28"/>
        </w:rPr>
        <w:tab/>
        <w:t>отсутствует техническая возможность монтажа сетей связи ввиду аварийного состояния технических помещений, приспособленных для размещения сетей связи</w:t>
      </w:r>
      <w:r w:rsidR="00762FE2" w:rsidRPr="00665D48">
        <w:rPr>
          <w:rFonts w:cs="Times New Roman"/>
          <w:sz w:val="28"/>
          <w:szCs w:val="28"/>
        </w:rPr>
        <w:t>;</w:t>
      </w:r>
      <w:r w:rsidRPr="00B434C0">
        <w:rPr>
          <w:rFonts w:cs="Times New Roman"/>
          <w:sz w:val="28"/>
          <w:szCs w:val="28"/>
        </w:rPr>
        <w:t xml:space="preserve"> </w:t>
      </w:r>
      <w:ins w:id="7" w:author="Автор">
        <w:r w:rsidR="00782F53">
          <w:rPr>
            <w:rFonts w:cs="Times New Roman"/>
            <w:sz w:val="28"/>
            <w:szCs w:val="28"/>
          </w:rPr>
          <w:t xml:space="preserve">(кто и как определяет аварийность? Комиссия района? Не слышал, что бы места общего пользования признавали аварийными. Только квартиры или дома целиком. </w:t>
        </w:r>
        <w:r w:rsidR="00AE2DEB">
          <w:rPr>
            <w:rFonts w:cs="Times New Roman"/>
            <w:sz w:val="28"/>
            <w:szCs w:val="28"/>
          </w:rPr>
          <w:t>+ какие именно помещения хочет занять провайдер, как это узнать заранее??)</w:t>
        </w:r>
      </w:ins>
    </w:p>
    <w:p w:rsidR="005F0FA3" w:rsidRPr="00B434C0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Pr="00B434C0">
        <w:rPr>
          <w:rFonts w:cs="Times New Roman"/>
          <w:sz w:val="28"/>
          <w:szCs w:val="28"/>
        </w:rPr>
        <w:tab/>
        <w:t xml:space="preserve">многоквартирный дом в установленном порядке признан </w:t>
      </w:r>
      <w:r w:rsidRPr="00E27349">
        <w:rPr>
          <w:rFonts w:cs="Times New Roman"/>
          <w:sz w:val="28"/>
          <w:szCs w:val="28"/>
        </w:rPr>
        <w:t xml:space="preserve">аварийным и </w:t>
      </w:r>
      <w:r w:rsidR="004D773F" w:rsidRPr="00665D48">
        <w:rPr>
          <w:rFonts w:cs="Times New Roman"/>
          <w:sz w:val="28"/>
          <w:szCs w:val="28"/>
        </w:rPr>
        <w:t xml:space="preserve">подлежит </w:t>
      </w:r>
      <w:r w:rsidRPr="00665D48">
        <w:rPr>
          <w:rFonts w:cs="Times New Roman"/>
          <w:sz w:val="28"/>
          <w:szCs w:val="28"/>
        </w:rPr>
        <w:t>сносу или реконструкции в течение шести месяце</w:t>
      </w:r>
      <w:r w:rsidR="00FA5C31" w:rsidRPr="00665D48">
        <w:rPr>
          <w:rFonts w:cs="Times New Roman"/>
          <w:sz w:val="28"/>
          <w:szCs w:val="28"/>
        </w:rPr>
        <w:t>в</w:t>
      </w:r>
      <w:r w:rsidRPr="00665D48">
        <w:rPr>
          <w:rFonts w:cs="Times New Roman"/>
          <w:sz w:val="28"/>
          <w:szCs w:val="28"/>
        </w:rPr>
        <w:t xml:space="preserve"> </w:t>
      </w:r>
      <w:r w:rsidR="00FA5C31" w:rsidRPr="00665D48">
        <w:rPr>
          <w:rFonts w:cs="Times New Roman"/>
          <w:sz w:val="28"/>
          <w:szCs w:val="28"/>
        </w:rPr>
        <w:t>с даты</w:t>
      </w:r>
      <w:r w:rsidR="00FA5C31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поступления запроса оператора связи;</w:t>
      </w:r>
    </w:p>
    <w:p w:rsidR="005F0FA3" w:rsidRPr="00E240A3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в)</w:t>
      </w:r>
      <w:r w:rsidRPr="00B434C0">
        <w:rPr>
          <w:rFonts w:cs="Times New Roman"/>
          <w:sz w:val="28"/>
          <w:szCs w:val="28"/>
        </w:rPr>
        <w:tab/>
        <w:t xml:space="preserve">в многоквартирном доме в течение трех месяцев после поступления запроса оператора связи наступает срок начала проведения капитального ремонта при условии, если монтаж сетей связи </w:t>
      </w:r>
      <w:r w:rsidRPr="00E240A3">
        <w:rPr>
          <w:rFonts w:cs="Times New Roman"/>
          <w:sz w:val="28"/>
          <w:szCs w:val="28"/>
        </w:rPr>
        <w:t>может нанести вред результатам работ по капитальному ремонту;</w:t>
      </w:r>
      <w:ins w:id="8" w:author="Автор">
        <w:r w:rsidR="00AE2DEB">
          <w:rPr>
            <w:rFonts w:cs="Times New Roman"/>
            <w:sz w:val="28"/>
            <w:szCs w:val="28"/>
          </w:rPr>
          <w:t xml:space="preserve"> (если может нанести вред – кто и как это определяет</w:t>
        </w:r>
        <w:proofErr w:type="gramStart"/>
        <w:r w:rsidR="00AE2DEB">
          <w:rPr>
            <w:rFonts w:cs="Times New Roman"/>
            <w:sz w:val="28"/>
            <w:szCs w:val="28"/>
          </w:rPr>
          <w:t xml:space="preserve">?? </w:t>
        </w:r>
        <w:proofErr w:type="gramEnd"/>
        <w:r w:rsidR="00AE2DEB">
          <w:rPr>
            <w:rFonts w:cs="Times New Roman"/>
            <w:sz w:val="28"/>
            <w:szCs w:val="28"/>
          </w:rPr>
          <w:t>Период капитального ремонта определяется годами. Нет точных дат))</w:t>
        </w:r>
      </w:ins>
    </w:p>
    <w:p w:rsidR="00B14882" w:rsidRPr="00B434C0" w:rsidRDefault="005F0FA3" w:rsidP="00B1488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E240A3">
        <w:rPr>
          <w:rFonts w:cs="Times New Roman"/>
          <w:sz w:val="28"/>
          <w:szCs w:val="28"/>
        </w:rPr>
        <w:t>г)</w:t>
      </w:r>
      <w:r w:rsidRPr="00E240A3">
        <w:rPr>
          <w:rFonts w:cs="Times New Roman"/>
          <w:sz w:val="28"/>
          <w:szCs w:val="28"/>
        </w:rPr>
        <w:tab/>
        <w:t>в многоквартирном доме в течение трех месяцев после поступления запроса оператора связи наступает срок начала проведения текущего ремонта при условии, если монтаж сетей связи может нанести вред результатам работ по текущему ремонту</w:t>
      </w:r>
      <w:r w:rsidRPr="00B434C0">
        <w:rPr>
          <w:rFonts w:cs="Times New Roman"/>
          <w:sz w:val="28"/>
          <w:szCs w:val="28"/>
        </w:rPr>
        <w:t>.</w:t>
      </w:r>
      <w:ins w:id="9" w:author="Автор">
        <w:r w:rsidR="00AE2DEB">
          <w:rPr>
            <w:rFonts w:cs="Times New Roman"/>
            <w:sz w:val="28"/>
            <w:szCs w:val="28"/>
          </w:rPr>
          <w:t xml:space="preserve"> (текущий ремонт определяет сама УК. Тогда на месте УК я буду круглый год проводить текущий ремонт подъезда и никого не пускать</w:t>
        </w:r>
      </w:ins>
    </w:p>
    <w:p w:rsidR="00FD3421" w:rsidRPr="00B434C0" w:rsidRDefault="005263F9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11</w:t>
      </w:r>
      <w:r w:rsidR="00D02630" w:rsidRPr="00B434C0">
        <w:rPr>
          <w:rFonts w:cs="Times New Roman"/>
          <w:sz w:val="28"/>
          <w:szCs w:val="28"/>
        </w:rPr>
        <w:t>.3.</w:t>
      </w:r>
      <w:r w:rsidR="007C471D" w:rsidRPr="00B434C0">
        <w:rPr>
          <w:rFonts w:cs="Times New Roman"/>
          <w:sz w:val="28"/>
          <w:szCs w:val="28"/>
        </w:rPr>
        <w:tab/>
      </w:r>
      <w:r w:rsidR="009337FB" w:rsidRPr="00B434C0">
        <w:rPr>
          <w:rFonts w:cs="Times New Roman"/>
          <w:sz w:val="28"/>
          <w:szCs w:val="28"/>
        </w:rPr>
        <w:t>согласовывает запрос</w:t>
      </w:r>
      <w:r w:rsidR="00FD3421" w:rsidRPr="00B434C0">
        <w:rPr>
          <w:rFonts w:cs="Times New Roman"/>
          <w:sz w:val="28"/>
          <w:szCs w:val="28"/>
        </w:rPr>
        <w:t>, о чем</w:t>
      </w:r>
      <w:r w:rsidR="009337FB" w:rsidRPr="00B434C0">
        <w:rPr>
          <w:rFonts w:cs="Times New Roman"/>
          <w:sz w:val="28"/>
          <w:szCs w:val="28"/>
        </w:rPr>
        <w:t xml:space="preserve"> </w:t>
      </w:r>
      <w:r w:rsidR="00F30EEA" w:rsidRPr="00B434C0">
        <w:rPr>
          <w:rFonts w:cs="Times New Roman"/>
          <w:sz w:val="28"/>
          <w:szCs w:val="28"/>
        </w:rPr>
        <w:t xml:space="preserve">направляет </w:t>
      </w:r>
      <w:r w:rsidR="002B2001" w:rsidRPr="00B434C0">
        <w:rPr>
          <w:rFonts w:cs="Times New Roman"/>
          <w:sz w:val="28"/>
          <w:szCs w:val="28"/>
        </w:rPr>
        <w:t xml:space="preserve">письменное извещение </w:t>
      </w:r>
      <w:r w:rsidR="00C7502D" w:rsidRPr="00B434C0">
        <w:rPr>
          <w:rFonts w:cs="Times New Roman"/>
          <w:sz w:val="28"/>
          <w:szCs w:val="28"/>
        </w:rPr>
        <w:t>оператору связи</w:t>
      </w:r>
      <w:r w:rsidR="00FD3421" w:rsidRPr="00B434C0">
        <w:rPr>
          <w:rFonts w:cs="Times New Roman"/>
          <w:sz w:val="28"/>
          <w:szCs w:val="28"/>
        </w:rPr>
        <w:t>.</w:t>
      </w:r>
    </w:p>
    <w:p w:rsidR="00FD3421" w:rsidRPr="008E6683" w:rsidRDefault="00FD3421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12. В случае принятия решения о согласовании запроса лицо, осуществляющее управление многоквартирным домом</w:t>
      </w:r>
      <w:r w:rsidR="008A46F4">
        <w:rPr>
          <w:rFonts w:cs="Times New Roman"/>
          <w:sz w:val="28"/>
          <w:szCs w:val="28"/>
        </w:rPr>
        <w:t xml:space="preserve">, </w:t>
      </w:r>
      <w:r w:rsidR="008A46F4" w:rsidRPr="00B434C0">
        <w:rPr>
          <w:rFonts w:cs="Times New Roman"/>
          <w:sz w:val="28"/>
          <w:szCs w:val="28"/>
        </w:rPr>
        <w:t xml:space="preserve">согласовывает с оператором связи по электронной почте, телефону или иным способом, обеспечивающим фиксирование такого согласования, дату, время и место </w:t>
      </w:r>
      <w:r w:rsidR="008A46F4">
        <w:rPr>
          <w:rFonts w:cs="Times New Roman"/>
          <w:sz w:val="28"/>
          <w:szCs w:val="28"/>
        </w:rPr>
        <w:t>предоставления</w:t>
      </w:r>
      <w:r w:rsidR="008A46F4" w:rsidRPr="00B434C0">
        <w:rPr>
          <w:rFonts w:cs="Times New Roman"/>
          <w:sz w:val="28"/>
          <w:szCs w:val="28"/>
        </w:rPr>
        <w:t xml:space="preserve"> технической документации, </w:t>
      </w:r>
      <w:r w:rsidR="008A46F4" w:rsidRPr="008A46F4">
        <w:rPr>
          <w:rFonts w:cs="Times New Roman"/>
          <w:sz w:val="28"/>
          <w:szCs w:val="28"/>
        </w:rPr>
        <w:t>указанн</w:t>
      </w:r>
      <w:r w:rsidR="008A46F4">
        <w:rPr>
          <w:rFonts w:cs="Times New Roman"/>
          <w:sz w:val="28"/>
          <w:szCs w:val="28"/>
        </w:rPr>
        <w:t>ой</w:t>
      </w:r>
      <w:r w:rsidR="008A46F4" w:rsidRPr="008A46F4">
        <w:rPr>
          <w:rFonts w:cs="Times New Roman"/>
          <w:sz w:val="28"/>
          <w:szCs w:val="28"/>
        </w:rPr>
        <w:t xml:space="preserve"> в запросе в соответствии с подпунктом «л» пункта 8 настоящих Правил,</w:t>
      </w:r>
      <w:r w:rsidR="008A46F4">
        <w:rPr>
          <w:rFonts w:cs="Times New Roman"/>
          <w:sz w:val="28"/>
          <w:szCs w:val="28"/>
        </w:rPr>
        <w:t xml:space="preserve"> </w:t>
      </w:r>
      <w:r w:rsidR="008A46F4" w:rsidRPr="00B434C0">
        <w:rPr>
          <w:rFonts w:cs="Times New Roman"/>
          <w:sz w:val="28"/>
          <w:szCs w:val="28"/>
        </w:rPr>
        <w:t xml:space="preserve">а также дату и время проведения </w:t>
      </w:r>
      <w:r w:rsidR="008A46F4" w:rsidRPr="00665D48">
        <w:rPr>
          <w:rFonts w:cs="Times New Roman"/>
          <w:sz w:val="28"/>
          <w:szCs w:val="28"/>
        </w:rPr>
        <w:t>осмотра общего имущества многоквартирного дома в целях подготовки проекта монтажа сетей связи в пределах срока, не превышающего пяти рабочих дней с даты</w:t>
      </w:r>
      <w:r w:rsidR="008A46F4" w:rsidRPr="00FB4412">
        <w:rPr>
          <w:rFonts w:cs="Times New Roman"/>
          <w:sz w:val="28"/>
          <w:szCs w:val="28"/>
        </w:rPr>
        <w:t xml:space="preserve"> принятия реш</w:t>
      </w:r>
      <w:r w:rsidR="008A46F4" w:rsidRPr="008E6683">
        <w:rPr>
          <w:rFonts w:cs="Times New Roman"/>
          <w:sz w:val="28"/>
          <w:szCs w:val="28"/>
        </w:rPr>
        <w:t>ения о согласовании запроса.</w:t>
      </w:r>
      <w:r w:rsidR="00B96CBC" w:rsidRPr="008E6683">
        <w:rPr>
          <w:rFonts w:cs="Times New Roman"/>
          <w:sz w:val="28"/>
          <w:szCs w:val="28"/>
        </w:rPr>
        <w:t xml:space="preserve"> </w:t>
      </w:r>
    </w:p>
    <w:p w:rsidR="00B96CBC" w:rsidRPr="00665D48" w:rsidRDefault="00B96CBC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lastRenderedPageBreak/>
        <w:t>Л</w:t>
      </w:r>
      <w:r w:rsidRPr="00BF1A29">
        <w:rPr>
          <w:rFonts w:cs="Times New Roman"/>
          <w:sz w:val="28"/>
          <w:szCs w:val="28"/>
        </w:rPr>
        <w:t>ицо, осуществляющее управление многоквартирным домом,</w:t>
      </w:r>
      <w:r w:rsidR="00FD3421" w:rsidRPr="0010796C">
        <w:rPr>
          <w:rFonts w:cs="Times New Roman"/>
          <w:sz w:val="28"/>
          <w:szCs w:val="28"/>
        </w:rPr>
        <w:t xml:space="preserve"> </w:t>
      </w:r>
      <w:r w:rsidR="00D02630" w:rsidRPr="008102F9">
        <w:rPr>
          <w:rFonts w:cs="Times New Roman"/>
          <w:sz w:val="28"/>
          <w:szCs w:val="28"/>
        </w:rPr>
        <w:t>предоставляет оператору связи имеющуюся техническую документацию</w:t>
      </w:r>
      <w:r w:rsidR="00A22C23" w:rsidRPr="008102F9">
        <w:rPr>
          <w:rFonts w:cs="Times New Roman"/>
          <w:sz w:val="28"/>
          <w:szCs w:val="28"/>
        </w:rPr>
        <w:t xml:space="preserve"> </w:t>
      </w:r>
      <w:r w:rsidR="00A22C23" w:rsidRPr="00665D48">
        <w:rPr>
          <w:rFonts w:cs="Times New Roman"/>
          <w:sz w:val="28"/>
          <w:szCs w:val="28"/>
        </w:rPr>
        <w:t>в объеме, необходимом для монтажа и (или) эксплуатации сетей связи</w:t>
      </w:r>
      <w:r w:rsidR="00D02630" w:rsidRPr="00B434C0">
        <w:rPr>
          <w:rFonts w:cs="Times New Roman"/>
          <w:sz w:val="28"/>
          <w:szCs w:val="28"/>
        </w:rPr>
        <w:t xml:space="preserve"> на многоквартирный дом (при наличии – в электронном виде), в том числе </w:t>
      </w:r>
      <w:r w:rsidR="00D02630" w:rsidRPr="00665D48">
        <w:rPr>
          <w:rFonts w:cs="Times New Roman"/>
          <w:sz w:val="28"/>
          <w:szCs w:val="28"/>
        </w:rPr>
        <w:t>возможность собственными силами и за свой счет изготовить копии технической документации</w:t>
      </w:r>
      <w:r w:rsidRPr="00665D48">
        <w:rPr>
          <w:rFonts w:cs="Times New Roman"/>
          <w:sz w:val="28"/>
          <w:szCs w:val="28"/>
        </w:rPr>
        <w:t>.</w:t>
      </w:r>
      <w:r w:rsidR="002E7D9C" w:rsidRPr="00665D48">
        <w:rPr>
          <w:rFonts w:cs="Times New Roman"/>
          <w:sz w:val="28"/>
          <w:szCs w:val="28"/>
        </w:rPr>
        <w:t xml:space="preserve"> </w:t>
      </w:r>
      <w:ins w:id="10" w:author="Автор">
        <w:r w:rsidR="00AE2DEB">
          <w:rPr>
            <w:rFonts w:cs="Times New Roman"/>
            <w:sz w:val="28"/>
            <w:szCs w:val="28"/>
          </w:rPr>
          <w:t xml:space="preserve">(перечень такой документации??) </w:t>
        </w:r>
      </w:ins>
      <w:r w:rsidRPr="00665D48">
        <w:rPr>
          <w:rFonts w:cs="Times New Roman"/>
          <w:sz w:val="28"/>
          <w:szCs w:val="28"/>
        </w:rPr>
        <w:t>Копия технической документации на многоквартирный дом может быть предоставлена оператору связи лицом, осуществляющим управление многоквартирным домом,</w:t>
      </w:r>
      <w:r w:rsidRPr="00665D48" w:rsidDel="00723D16">
        <w:rPr>
          <w:rFonts w:cs="Times New Roman"/>
          <w:sz w:val="28"/>
          <w:szCs w:val="28"/>
        </w:rPr>
        <w:t xml:space="preserve"> </w:t>
      </w:r>
      <w:r w:rsidRPr="00665D48">
        <w:rPr>
          <w:rFonts w:cs="Times New Roman"/>
          <w:sz w:val="28"/>
          <w:szCs w:val="28"/>
        </w:rPr>
        <w:t>за плату, размер которой не может превышать затраты на изготовление копии.</w:t>
      </w:r>
    </w:p>
    <w:p w:rsidR="00D02630" w:rsidRDefault="00B96CBC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65D48">
        <w:rPr>
          <w:rFonts w:cs="Times New Roman"/>
          <w:sz w:val="28"/>
          <w:szCs w:val="28"/>
        </w:rPr>
        <w:t>В</w:t>
      </w:r>
      <w:r w:rsidR="00E84215" w:rsidRPr="00665D48">
        <w:rPr>
          <w:rFonts w:cs="Times New Roman"/>
          <w:sz w:val="28"/>
          <w:szCs w:val="28"/>
        </w:rPr>
        <w:t xml:space="preserve"> случае отсутствия запрашиваемой технической документации лиц</w:t>
      </w:r>
      <w:r w:rsidRPr="00665D48">
        <w:rPr>
          <w:rFonts w:cs="Times New Roman"/>
          <w:sz w:val="28"/>
          <w:szCs w:val="28"/>
        </w:rPr>
        <w:t>о</w:t>
      </w:r>
      <w:r w:rsidR="00E84215" w:rsidRPr="00665D48">
        <w:rPr>
          <w:rFonts w:cs="Times New Roman"/>
          <w:sz w:val="28"/>
          <w:szCs w:val="28"/>
        </w:rPr>
        <w:t>, осуществляюще</w:t>
      </w:r>
      <w:r w:rsidRPr="00665D48">
        <w:rPr>
          <w:rFonts w:cs="Times New Roman"/>
          <w:sz w:val="28"/>
          <w:szCs w:val="28"/>
        </w:rPr>
        <w:t>е</w:t>
      </w:r>
      <w:r w:rsidR="00E84215" w:rsidRPr="00665D48">
        <w:rPr>
          <w:rFonts w:cs="Times New Roman"/>
          <w:sz w:val="28"/>
          <w:szCs w:val="28"/>
        </w:rPr>
        <w:t xml:space="preserve"> управление многоквартирным домом, </w:t>
      </w:r>
      <w:r w:rsidRPr="00665D48">
        <w:rPr>
          <w:rFonts w:cs="Times New Roman"/>
          <w:sz w:val="28"/>
          <w:szCs w:val="28"/>
        </w:rPr>
        <w:t>не позднее пяти рабочих дней с даты принятия решения о согласовании запроса направляет оператору связи</w:t>
      </w:r>
      <w:r w:rsidRPr="00665D48" w:rsidDel="00B96CBC">
        <w:rPr>
          <w:rFonts w:cs="Times New Roman"/>
          <w:sz w:val="28"/>
          <w:szCs w:val="28"/>
        </w:rPr>
        <w:t xml:space="preserve"> </w:t>
      </w:r>
      <w:r w:rsidRPr="00665D48">
        <w:rPr>
          <w:rFonts w:cs="Times New Roman"/>
          <w:sz w:val="28"/>
          <w:szCs w:val="28"/>
        </w:rPr>
        <w:t>письменное извещение об отсутствии такой документации.</w:t>
      </w:r>
    </w:p>
    <w:p w:rsidR="00B45046" w:rsidRPr="004530D2" w:rsidRDefault="00EB519B" w:rsidP="002100AC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024224">
        <w:rPr>
          <w:rFonts w:cs="Times New Roman"/>
          <w:sz w:val="28"/>
          <w:szCs w:val="28"/>
        </w:rPr>
        <w:t xml:space="preserve">Для целей заключения договора энергоснабжения с гарантирующим поставщиком, энергосбытовой (энергоснабжающей) организацией, </w:t>
      </w:r>
      <w:r w:rsidR="00B96CBC" w:rsidRPr="004530D2">
        <w:rPr>
          <w:rFonts w:cs="Times New Roman"/>
          <w:sz w:val="28"/>
          <w:szCs w:val="28"/>
        </w:rPr>
        <w:t xml:space="preserve">оператор связи вправе </w:t>
      </w:r>
      <w:r w:rsidR="00B45046" w:rsidRPr="00A757DC">
        <w:rPr>
          <w:rFonts w:cs="Times New Roman"/>
          <w:sz w:val="28"/>
          <w:szCs w:val="28"/>
        </w:rPr>
        <w:t xml:space="preserve">направить </w:t>
      </w:r>
      <w:r w:rsidR="00B96CBC" w:rsidRPr="00A757DC">
        <w:rPr>
          <w:rFonts w:cs="Times New Roman"/>
          <w:sz w:val="28"/>
          <w:szCs w:val="28"/>
        </w:rPr>
        <w:t>лиц</w:t>
      </w:r>
      <w:r w:rsidR="00B45046" w:rsidRPr="00A757DC">
        <w:rPr>
          <w:rFonts w:cs="Times New Roman"/>
          <w:sz w:val="28"/>
          <w:szCs w:val="28"/>
        </w:rPr>
        <w:t>у</w:t>
      </w:r>
      <w:r w:rsidR="00B96CBC" w:rsidRPr="00A757DC">
        <w:rPr>
          <w:rFonts w:cs="Times New Roman"/>
          <w:sz w:val="28"/>
          <w:szCs w:val="28"/>
        </w:rPr>
        <w:t>, осуществля</w:t>
      </w:r>
      <w:r w:rsidR="00B45046" w:rsidRPr="00A757DC">
        <w:rPr>
          <w:rFonts w:cs="Times New Roman"/>
          <w:sz w:val="28"/>
          <w:szCs w:val="28"/>
        </w:rPr>
        <w:t>ющему</w:t>
      </w:r>
      <w:r w:rsidR="00B96CBC" w:rsidRPr="00A757DC">
        <w:rPr>
          <w:rFonts w:cs="Times New Roman"/>
          <w:sz w:val="28"/>
          <w:szCs w:val="28"/>
        </w:rPr>
        <w:t xml:space="preserve"> управление многоквартирным домом, </w:t>
      </w:r>
      <w:r w:rsidR="00B45046" w:rsidRPr="00A757DC">
        <w:rPr>
          <w:rFonts w:cs="Times New Roman"/>
          <w:sz w:val="28"/>
          <w:szCs w:val="28"/>
        </w:rPr>
        <w:t xml:space="preserve">обращение о предоставлении </w:t>
      </w:r>
      <w:r w:rsidR="00B96CBC" w:rsidRPr="00A757DC">
        <w:rPr>
          <w:rFonts w:cs="Times New Roman"/>
          <w:sz w:val="28"/>
          <w:szCs w:val="28"/>
        </w:rPr>
        <w:t>документ</w:t>
      </w:r>
      <w:r w:rsidR="00B45046" w:rsidRPr="00A757DC">
        <w:rPr>
          <w:rFonts w:cs="Times New Roman"/>
          <w:sz w:val="28"/>
          <w:szCs w:val="28"/>
        </w:rPr>
        <w:t>ов</w:t>
      </w:r>
      <w:r w:rsidR="00B96CBC" w:rsidRPr="00A757DC">
        <w:rPr>
          <w:rFonts w:cs="Times New Roman"/>
          <w:sz w:val="28"/>
          <w:szCs w:val="28"/>
        </w:rPr>
        <w:t>, необходимы</w:t>
      </w:r>
      <w:r w:rsidR="00B45046" w:rsidRPr="00A757DC">
        <w:rPr>
          <w:rFonts w:cs="Times New Roman"/>
          <w:sz w:val="28"/>
          <w:szCs w:val="28"/>
        </w:rPr>
        <w:t>х</w:t>
      </w:r>
      <w:r w:rsidR="00B96CBC" w:rsidRPr="00A757DC">
        <w:rPr>
          <w:rFonts w:cs="Times New Roman"/>
          <w:sz w:val="28"/>
          <w:szCs w:val="28"/>
        </w:rPr>
        <w:t xml:space="preserve"> для </w:t>
      </w:r>
      <w:r w:rsidR="00B45046" w:rsidRPr="00A757DC">
        <w:rPr>
          <w:rFonts w:cs="Times New Roman"/>
          <w:sz w:val="28"/>
          <w:szCs w:val="28"/>
        </w:rPr>
        <w:t>заключения договора энергоснабжения с гарантирующим поставщиком, энергосбытовой (энергоснабжающей) организацией в соответствии с Основными положениями функционирования розничных рынков электрической энергии, утвержденными Постановлением Правительства Российской Федерации от 04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B23644">
        <w:rPr>
          <w:rFonts w:cs="Times New Roman"/>
          <w:sz w:val="28"/>
          <w:szCs w:val="28"/>
        </w:rPr>
        <w:t xml:space="preserve"> (далее - Основные положения</w:t>
      </w:r>
      <w:r w:rsidR="00B23644" w:rsidRPr="00B23644">
        <w:rPr>
          <w:rFonts w:cs="Times New Roman"/>
          <w:sz w:val="28"/>
          <w:szCs w:val="28"/>
        </w:rPr>
        <w:t xml:space="preserve"> функционирования розничных рынков электрической энергии</w:t>
      </w:r>
      <w:r w:rsidR="00B23644">
        <w:rPr>
          <w:rFonts w:cs="Times New Roman"/>
          <w:sz w:val="28"/>
          <w:szCs w:val="28"/>
        </w:rPr>
        <w:t>)</w:t>
      </w:r>
      <w:r w:rsidR="00B45046" w:rsidRPr="004530D2">
        <w:rPr>
          <w:rFonts w:cs="Times New Roman"/>
          <w:sz w:val="28"/>
          <w:szCs w:val="28"/>
        </w:rPr>
        <w:t xml:space="preserve">. </w:t>
      </w:r>
    </w:p>
    <w:p w:rsidR="00EB519B" w:rsidRPr="00B434C0" w:rsidRDefault="00B45046" w:rsidP="00C4092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</w:t>
      </w:r>
      <w:r w:rsidR="00EB519B" w:rsidRPr="00B434C0">
        <w:rPr>
          <w:rFonts w:cs="Times New Roman"/>
          <w:sz w:val="28"/>
          <w:szCs w:val="28"/>
        </w:rPr>
        <w:t xml:space="preserve">ицо, осуществляющее управление многоквартирным домом, в течение 5 рабочих дней с </w:t>
      </w:r>
      <w:r>
        <w:rPr>
          <w:rFonts w:cs="Times New Roman"/>
          <w:sz w:val="28"/>
          <w:szCs w:val="28"/>
        </w:rPr>
        <w:t xml:space="preserve">даты получения </w:t>
      </w:r>
      <w:r w:rsidR="00EB519B" w:rsidRPr="00B434C0">
        <w:rPr>
          <w:rFonts w:cs="Times New Roman"/>
          <w:sz w:val="28"/>
          <w:szCs w:val="28"/>
        </w:rPr>
        <w:t>обращения</w:t>
      </w:r>
      <w:r>
        <w:rPr>
          <w:rFonts w:cs="Times New Roman"/>
          <w:sz w:val="28"/>
          <w:szCs w:val="28"/>
        </w:rPr>
        <w:t xml:space="preserve">, указанного в абзаце первом </w:t>
      </w:r>
      <w:r w:rsidR="00A757DC">
        <w:rPr>
          <w:rFonts w:cs="Times New Roman"/>
          <w:sz w:val="28"/>
          <w:szCs w:val="28"/>
        </w:rPr>
        <w:t>настоящего</w:t>
      </w:r>
      <w:r>
        <w:rPr>
          <w:rFonts w:cs="Times New Roman"/>
          <w:sz w:val="28"/>
          <w:szCs w:val="28"/>
        </w:rPr>
        <w:t xml:space="preserve"> пункта,</w:t>
      </w:r>
      <w:r w:rsidR="00EB519B" w:rsidRPr="00B434C0">
        <w:rPr>
          <w:rFonts w:cs="Times New Roman"/>
          <w:sz w:val="28"/>
          <w:szCs w:val="28"/>
        </w:rPr>
        <w:t xml:space="preserve"> обязано предоставить </w:t>
      </w:r>
      <w:r>
        <w:rPr>
          <w:rFonts w:cs="Times New Roman"/>
          <w:sz w:val="28"/>
          <w:szCs w:val="28"/>
        </w:rPr>
        <w:t>оператору</w:t>
      </w:r>
      <w:r w:rsidRPr="00B434C0">
        <w:rPr>
          <w:rFonts w:cs="Times New Roman"/>
          <w:sz w:val="28"/>
          <w:szCs w:val="28"/>
        </w:rPr>
        <w:t xml:space="preserve"> связи </w:t>
      </w:r>
      <w:r>
        <w:rPr>
          <w:rFonts w:cs="Times New Roman"/>
          <w:sz w:val="28"/>
          <w:szCs w:val="28"/>
        </w:rPr>
        <w:t xml:space="preserve">соответствующие </w:t>
      </w:r>
      <w:r w:rsidR="00EB519B" w:rsidRPr="00B434C0">
        <w:rPr>
          <w:rFonts w:cs="Times New Roman"/>
          <w:sz w:val="28"/>
          <w:szCs w:val="28"/>
        </w:rPr>
        <w:t xml:space="preserve">документы </w:t>
      </w:r>
      <w:r>
        <w:rPr>
          <w:rFonts w:cs="Times New Roman"/>
          <w:sz w:val="28"/>
          <w:szCs w:val="28"/>
        </w:rPr>
        <w:t xml:space="preserve">в том числе </w:t>
      </w:r>
      <w:r w:rsidRPr="00B45046">
        <w:rPr>
          <w:rFonts w:cs="Times New Roman"/>
          <w:sz w:val="28"/>
          <w:szCs w:val="28"/>
        </w:rPr>
        <w:t>возможность собственными силами и за свой счет изготовить копии</w:t>
      </w:r>
      <w:r w:rsidR="00A757DC">
        <w:rPr>
          <w:rFonts w:cs="Times New Roman"/>
          <w:sz w:val="28"/>
          <w:szCs w:val="28"/>
        </w:rPr>
        <w:t xml:space="preserve"> таких документов, предоставить копии таких документов </w:t>
      </w:r>
      <w:r w:rsidR="00A757DC" w:rsidRPr="00B434C0">
        <w:rPr>
          <w:rFonts w:cs="Times New Roman"/>
          <w:sz w:val="28"/>
          <w:szCs w:val="28"/>
        </w:rPr>
        <w:t xml:space="preserve">за плату, размер которой не может превышать затраты на </w:t>
      </w:r>
      <w:r w:rsidR="00A757DC">
        <w:rPr>
          <w:rFonts w:cs="Times New Roman"/>
          <w:sz w:val="28"/>
          <w:szCs w:val="28"/>
        </w:rPr>
        <w:t xml:space="preserve">их </w:t>
      </w:r>
      <w:r w:rsidR="00A757DC" w:rsidRPr="00B434C0">
        <w:rPr>
          <w:rFonts w:cs="Times New Roman"/>
          <w:sz w:val="28"/>
          <w:szCs w:val="28"/>
        </w:rPr>
        <w:t>изготовление</w:t>
      </w:r>
      <w:r w:rsidR="00A757DC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либо направить</w:t>
      </w:r>
      <w:r w:rsidRPr="00B45046">
        <w:rPr>
          <w:rFonts w:cs="Times New Roman"/>
          <w:sz w:val="28"/>
          <w:szCs w:val="28"/>
        </w:rPr>
        <w:t xml:space="preserve"> письменное из</w:t>
      </w:r>
      <w:r>
        <w:rPr>
          <w:rFonts w:cs="Times New Roman"/>
          <w:sz w:val="28"/>
          <w:szCs w:val="28"/>
        </w:rPr>
        <w:t>вещение об отсутствии таких документов.</w:t>
      </w:r>
      <w:r w:rsidRPr="00B45046" w:rsidDel="00B45046">
        <w:rPr>
          <w:rFonts w:cs="Times New Roman"/>
          <w:sz w:val="28"/>
          <w:szCs w:val="28"/>
        </w:rPr>
        <w:t xml:space="preserve"> </w:t>
      </w:r>
    </w:p>
    <w:p w:rsidR="007530DA" w:rsidRDefault="00EB519B" w:rsidP="00EB519B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 момента заключения между оператором связи и гарантирующим поставщиком, энергосбытовой (энергоснабжающей) организацией договора энергоснабжения, лицо, осуществляющее управление многоквартирным домом, обяз</w:t>
      </w:r>
      <w:r w:rsidR="00A757DC">
        <w:rPr>
          <w:rFonts w:cs="Times New Roman"/>
          <w:sz w:val="28"/>
          <w:szCs w:val="28"/>
        </w:rPr>
        <w:t>ано</w:t>
      </w:r>
      <w:r w:rsidRPr="00B434C0">
        <w:rPr>
          <w:rFonts w:cs="Times New Roman"/>
          <w:sz w:val="28"/>
          <w:szCs w:val="28"/>
        </w:rPr>
        <w:t xml:space="preserve"> обеспечить возможность бесперебойного энергоснабжения сети связи, а оператор связи обязуется возместить расходы лицу, осуществляющему управление многоквартирным домом, по оплате электроэнергии, потребленной оборудованием связи оператора связи</w:t>
      </w:r>
      <w:r w:rsidR="00EC1981" w:rsidRPr="00B434C0">
        <w:rPr>
          <w:rFonts w:cs="Times New Roman"/>
          <w:sz w:val="28"/>
          <w:szCs w:val="28"/>
        </w:rPr>
        <w:t>.</w:t>
      </w:r>
      <w:r w:rsidR="00A757DC">
        <w:rPr>
          <w:rFonts w:cs="Times New Roman"/>
          <w:sz w:val="28"/>
          <w:szCs w:val="28"/>
        </w:rPr>
        <w:t xml:space="preserve"> </w:t>
      </w:r>
      <w:ins w:id="11" w:author="Автор">
        <w:r w:rsidR="00AE2DEB">
          <w:rPr>
            <w:rFonts w:cs="Times New Roman"/>
            <w:sz w:val="28"/>
            <w:szCs w:val="28"/>
          </w:rPr>
          <w:t>(</w:t>
        </w:r>
        <w:proofErr w:type="spellStart"/>
        <w:r w:rsidR="00AE2DEB">
          <w:rPr>
            <w:rFonts w:cs="Times New Roman"/>
            <w:sz w:val="28"/>
            <w:szCs w:val="28"/>
          </w:rPr>
          <w:t>дял</w:t>
        </w:r>
        <w:proofErr w:type="spellEnd"/>
        <w:r w:rsidR="00AE2DEB">
          <w:rPr>
            <w:rFonts w:cs="Times New Roman"/>
            <w:sz w:val="28"/>
            <w:szCs w:val="28"/>
          </w:rPr>
          <w:t xml:space="preserve"> подключения новых абонентов необходимо увеличение мощности на дом + прокладка новых сетей, а это уже переустройство </w:t>
        </w:r>
        <w:r w:rsidR="00AE2DEB">
          <w:rPr>
            <w:rFonts w:cs="Times New Roman"/>
            <w:sz w:val="28"/>
            <w:szCs w:val="28"/>
          </w:rPr>
          <w:lastRenderedPageBreak/>
          <w:t>общедомового имущества через согласие собственников. Если делать по Жилищному кодексу – то подключение новых абонентов невозможно).</w:t>
        </w:r>
      </w:ins>
    </w:p>
    <w:p w:rsidR="00A757DC" w:rsidRPr="00B434C0" w:rsidRDefault="007530DA" w:rsidP="00EB519B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</w:t>
      </w:r>
      <w:r w:rsidRPr="00A757DC">
        <w:rPr>
          <w:rFonts w:cs="Times New Roman"/>
          <w:sz w:val="28"/>
          <w:szCs w:val="28"/>
        </w:rPr>
        <w:t xml:space="preserve">лектроснабжение </w:t>
      </w:r>
      <w:r w:rsidR="00A757DC" w:rsidRPr="00A757DC">
        <w:rPr>
          <w:rFonts w:cs="Times New Roman"/>
          <w:sz w:val="28"/>
          <w:szCs w:val="28"/>
        </w:rPr>
        <w:t>оборудования сетей связи максимальной мощностью не более 5 кВт включительно каждого (отдельного) оператора связи осуществляется в пределах мощности, ранее выделенной при технологическом присоединении энергопринимающих устройств многоквартирного дома к объектам электросетевого хозяйства.</w:t>
      </w:r>
      <w:ins w:id="12" w:author="Автор">
        <w:r w:rsidR="00AE2DEB">
          <w:rPr>
            <w:rFonts w:cs="Times New Roman"/>
            <w:sz w:val="28"/>
            <w:szCs w:val="28"/>
          </w:rPr>
          <w:t xml:space="preserve"> (а если вся мощность уже </w:t>
        </w:r>
        <w:proofErr w:type="gramStart"/>
        <w:r w:rsidR="00AE2DEB">
          <w:rPr>
            <w:rFonts w:cs="Times New Roman"/>
            <w:sz w:val="28"/>
            <w:szCs w:val="28"/>
          </w:rPr>
          <w:t>используется  в</w:t>
        </w:r>
        <w:proofErr w:type="gramEnd"/>
        <w:r w:rsidR="00AE2DEB">
          <w:rPr>
            <w:rFonts w:cs="Times New Roman"/>
            <w:sz w:val="28"/>
            <w:szCs w:val="28"/>
          </w:rPr>
          <w:t xml:space="preserve"> доме??)</w:t>
        </w:r>
      </w:ins>
    </w:p>
    <w:p w:rsidR="00591B2F" w:rsidRDefault="00591B2F" w:rsidP="000F763D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или уполномоченное им лицо вправе самостоятельно и за свой счет получать необходимую ему техническую документацию </w:t>
      </w:r>
      <w:r w:rsidR="00511FED">
        <w:rPr>
          <w:rFonts w:cs="Times New Roman"/>
          <w:sz w:val="28"/>
          <w:szCs w:val="28"/>
        </w:rPr>
        <w:t xml:space="preserve">на </w:t>
      </w:r>
      <w:r w:rsidR="00511FED" w:rsidRPr="00B434C0">
        <w:rPr>
          <w:rFonts w:cs="Times New Roman"/>
          <w:sz w:val="28"/>
          <w:szCs w:val="28"/>
        </w:rPr>
        <w:t>многоквартирн</w:t>
      </w:r>
      <w:r w:rsidR="00511FED">
        <w:rPr>
          <w:rFonts w:cs="Times New Roman"/>
          <w:sz w:val="28"/>
          <w:szCs w:val="28"/>
        </w:rPr>
        <w:t>ый</w:t>
      </w:r>
      <w:r w:rsidR="00511FED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дом в </w:t>
      </w:r>
      <w:r w:rsidR="00C979D1">
        <w:rPr>
          <w:rFonts w:cs="Times New Roman"/>
          <w:sz w:val="28"/>
          <w:szCs w:val="28"/>
        </w:rPr>
        <w:t xml:space="preserve">иных </w:t>
      </w:r>
      <w:r w:rsidRPr="00B434C0">
        <w:rPr>
          <w:rFonts w:cs="Times New Roman"/>
          <w:sz w:val="28"/>
          <w:szCs w:val="28"/>
        </w:rPr>
        <w:t>организациях</w:t>
      </w:r>
      <w:r w:rsidR="001E2E57">
        <w:rPr>
          <w:rFonts w:cs="Times New Roman"/>
          <w:sz w:val="28"/>
          <w:szCs w:val="28"/>
        </w:rPr>
        <w:t xml:space="preserve"> с уведомлением о получении таких документов</w:t>
      </w:r>
      <w:r w:rsidR="001E2E57" w:rsidRPr="001E2E57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="001E2E57">
        <w:rPr>
          <w:rFonts w:cs="Times New Roman"/>
          <w:sz w:val="28"/>
          <w:szCs w:val="28"/>
        </w:rPr>
        <w:t>.</w:t>
      </w:r>
    </w:p>
    <w:p w:rsidR="00511FED" w:rsidRPr="00B434C0" w:rsidRDefault="00C1024B" w:rsidP="00511FE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C1024B">
        <w:rPr>
          <w:rFonts w:cs="Times New Roman"/>
          <w:sz w:val="28"/>
          <w:szCs w:val="28"/>
        </w:rPr>
        <w:t xml:space="preserve">В случае отсутствия </w:t>
      </w:r>
      <w:r w:rsidR="00986731">
        <w:rPr>
          <w:rFonts w:cs="Times New Roman"/>
          <w:sz w:val="28"/>
          <w:szCs w:val="28"/>
        </w:rPr>
        <w:t xml:space="preserve">у </w:t>
      </w:r>
      <w:r w:rsidR="00986731" w:rsidRPr="00C1024B">
        <w:rPr>
          <w:rFonts w:cs="Times New Roman"/>
          <w:sz w:val="28"/>
          <w:szCs w:val="28"/>
        </w:rPr>
        <w:t>лиц</w:t>
      </w:r>
      <w:r w:rsidR="00986731">
        <w:rPr>
          <w:rFonts w:cs="Times New Roman"/>
          <w:sz w:val="28"/>
          <w:szCs w:val="28"/>
        </w:rPr>
        <w:t>а</w:t>
      </w:r>
      <w:r w:rsidR="00986731" w:rsidRPr="00C1024B">
        <w:rPr>
          <w:rFonts w:cs="Times New Roman"/>
          <w:sz w:val="28"/>
          <w:szCs w:val="28"/>
        </w:rPr>
        <w:t>, осуществляюще</w:t>
      </w:r>
      <w:r w:rsidR="00986731">
        <w:rPr>
          <w:rFonts w:cs="Times New Roman"/>
          <w:sz w:val="28"/>
          <w:szCs w:val="28"/>
        </w:rPr>
        <w:t>го</w:t>
      </w:r>
      <w:r w:rsidR="00986731" w:rsidRPr="00C1024B">
        <w:rPr>
          <w:rFonts w:cs="Times New Roman"/>
          <w:sz w:val="28"/>
          <w:szCs w:val="28"/>
        </w:rPr>
        <w:t xml:space="preserve"> управление многоквартирным домом,</w:t>
      </w:r>
      <w:r w:rsidR="00986731">
        <w:rPr>
          <w:rFonts w:cs="Times New Roman"/>
          <w:sz w:val="28"/>
          <w:szCs w:val="28"/>
        </w:rPr>
        <w:t xml:space="preserve"> </w:t>
      </w:r>
      <w:r w:rsidRPr="00C1024B">
        <w:rPr>
          <w:rFonts w:cs="Times New Roman"/>
          <w:sz w:val="28"/>
          <w:szCs w:val="28"/>
        </w:rPr>
        <w:t>документации</w:t>
      </w:r>
      <w:r w:rsidR="00CC6C85">
        <w:rPr>
          <w:rFonts w:cs="Times New Roman"/>
          <w:sz w:val="28"/>
          <w:szCs w:val="28"/>
        </w:rPr>
        <w:t>, указанной в абзаце первом настоящего пункта,</w:t>
      </w:r>
      <w:r w:rsidRPr="00C1024B">
        <w:rPr>
          <w:rFonts w:cs="Times New Roman"/>
          <w:sz w:val="28"/>
          <w:szCs w:val="28"/>
        </w:rPr>
        <w:t xml:space="preserve"> </w:t>
      </w:r>
      <w:r w:rsidR="00986731">
        <w:rPr>
          <w:rFonts w:cs="Times New Roman"/>
          <w:sz w:val="28"/>
          <w:szCs w:val="28"/>
        </w:rPr>
        <w:t>такое лицо</w:t>
      </w:r>
      <w:r w:rsidRPr="00C1024B">
        <w:rPr>
          <w:rFonts w:cs="Times New Roman"/>
          <w:sz w:val="28"/>
          <w:szCs w:val="28"/>
        </w:rPr>
        <w:t xml:space="preserve"> </w:t>
      </w:r>
      <w:r w:rsidR="00CC6C85">
        <w:rPr>
          <w:rFonts w:cs="Times New Roman"/>
          <w:sz w:val="28"/>
          <w:szCs w:val="28"/>
        </w:rPr>
        <w:t>вправе запросить копии указанной документации (</w:t>
      </w:r>
      <w:r w:rsidR="00CC6C85" w:rsidRPr="00C1024B">
        <w:rPr>
          <w:rFonts w:cs="Times New Roman"/>
          <w:sz w:val="28"/>
          <w:szCs w:val="28"/>
        </w:rPr>
        <w:t>при наличии – в электронном виде</w:t>
      </w:r>
      <w:r w:rsidR="00CC6C85">
        <w:rPr>
          <w:rFonts w:cs="Times New Roman"/>
          <w:sz w:val="28"/>
          <w:szCs w:val="28"/>
        </w:rPr>
        <w:t xml:space="preserve">) у </w:t>
      </w:r>
      <w:r w:rsidRPr="00C1024B">
        <w:rPr>
          <w:rFonts w:cs="Times New Roman"/>
          <w:sz w:val="28"/>
          <w:szCs w:val="28"/>
        </w:rPr>
        <w:t>оператор</w:t>
      </w:r>
      <w:r w:rsidR="00CC6C85">
        <w:rPr>
          <w:rFonts w:cs="Times New Roman"/>
          <w:sz w:val="28"/>
          <w:szCs w:val="28"/>
        </w:rPr>
        <w:t>а</w:t>
      </w:r>
      <w:r w:rsidRPr="00C1024B">
        <w:rPr>
          <w:rFonts w:cs="Times New Roman"/>
          <w:sz w:val="28"/>
          <w:szCs w:val="28"/>
        </w:rPr>
        <w:t xml:space="preserve"> связи</w:t>
      </w:r>
      <w:r w:rsidR="00CC6C85">
        <w:rPr>
          <w:rFonts w:cs="Times New Roman"/>
          <w:sz w:val="28"/>
          <w:szCs w:val="28"/>
        </w:rPr>
        <w:t>.</w:t>
      </w:r>
      <w:r w:rsidRPr="00C1024B">
        <w:rPr>
          <w:rFonts w:cs="Times New Roman"/>
          <w:sz w:val="28"/>
          <w:szCs w:val="28"/>
        </w:rPr>
        <w:t xml:space="preserve"> </w:t>
      </w:r>
      <w:r w:rsidR="00772C1A" w:rsidRPr="008E6683">
        <w:rPr>
          <w:rFonts w:cs="Times New Roman"/>
          <w:sz w:val="28"/>
          <w:szCs w:val="28"/>
        </w:rPr>
        <w:t>Копия технической документации на многоквартирный дом может быть предоставлена лицу, осуществляющему управление многоквартирным домом, оператором связи за плату, размер которой не может превышать затраты на изготовление копии</w:t>
      </w:r>
      <w:r w:rsidR="00511FED" w:rsidRPr="008E6683">
        <w:rPr>
          <w:rFonts w:cs="Times New Roman"/>
          <w:sz w:val="28"/>
          <w:szCs w:val="28"/>
        </w:rPr>
        <w:t>.</w:t>
      </w:r>
    </w:p>
    <w:p w:rsidR="00024224" w:rsidRPr="005F3568" w:rsidRDefault="00717E8E" w:rsidP="0024693C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Осмотр </w:t>
      </w:r>
      <w:r w:rsidR="00C7518F" w:rsidRPr="005F3568">
        <w:rPr>
          <w:rFonts w:cs="Times New Roman"/>
          <w:sz w:val="28"/>
          <w:szCs w:val="28"/>
        </w:rPr>
        <w:t>общего имущества многоквартирного дома в целях подготовки проекта монтажа сетей связи (далее – осмотр),</w:t>
      </w:r>
      <w:r w:rsidR="00055E3F" w:rsidRPr="005F3568">
        <w:rPr>
          <w:rFonts w:cs="Times New Roman"/>
          <w:sz w:val="28"/>
          <w:szCs w:val="28"/>
        </w:rPr>
        <w:t xml:space="preserve"> </w:t>
      </w:r>
      <w:r w:rsidRPr="005F3568">
        <w:rPr>
          <w:rFonts w:cs="Times New Roman"/>
          <w:sz w:val="28"/>
          <w:szCs w:val="28"/>
        </w:rPr>
        <w:t xml:space="preserve">проводится </w:t>
      </w:r>
      <w:r w:rsidR="00055E3F" w:rsidRPr="005F3568">
        <w:rPr>
          <w:rFonts w:cs="Times New Roman"/>
          <w:sz w:val="28"/>
          <w:szCs w:val="28"/>
        </w:rPr>
        <w:t xml:space="preserve">оператором связи </w:t>
      </w:r>
      <w:r w:rsidRPr="005F3568">
        <w:rPr>
          <w:rFonts w:cs="Times New Roman"/>
          <w:sz w:val="28"/>
          <w:szCs w:val="28"/>
        </w:rPr>
        <w:t>с участием представителя</w:t>
      </w:r>
      <w:r w:rsidR="00723D16" w:rsidRPr="005F3568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Pr="005F3568">
        <w:rPr>
          <w:rFonts w:cs="Times New Roman"/>
          <w:sz w:val="28"/>
          <w:szCs w:val="28"/>
        </w:rPr>
        <w:t xml:space="preserve">. </w:t>
      </w:r>
      <w:r w:rsidR="00024224" w:rsidRPr="005F3568">
        <w:rPr>
          <w:rStyle w:val="af3"/>
          <w:rFonts w:eastAsia="Symbol"/>
        </w:rPr>
        <w:t>Отсутствие надлежащ</w:t>
      </w:r>
      <w:r w:rsidR="00F96A2C" w:rsidRPr="00BF1A29">
        <w:rPr>
          <w:rStyle w:val="af3"/>
          <w:rFonts w:eastAsia="Symbol"/>
        </w:rPr>
        <w:t>им образом</w:t>
      </w:r>
      <w:r w:rsidR="00024224" w:rsidRPr="00BF1A29">
        <w:rPr>
          <w:rStyle w:val="af3"/>
          <w:rFonts w:eastAsia="Symbol"/>
        </w:rPr>
        <w:t xml:space="preserve"> извещенного </w:t>
      </w:r>
      <w:r w:rsidR="00024224" w:rsidRPr="0010796C">
        <w:rPr>
          <w:rStyle w:val="af3"/>
          <w:rFonts w:eastAsia="Symbol"/>
        </w:rPr>
        <w:t xml:space="preserve">о месте и времени </w:t>
      </w:r>
      <w:r w:rsidR="00024224" w:rsidRPr="005F3568">
        <w:rPr>
          <w:rStyle w:val="af3"/>
          <w:rFonts w:eastAsia="Symbol"/>
        </w:rPr>
        <w:t>осмотра представителя лица, осуществляющего управление многоквартирным домом, не препятствует проведению осмотра</w:t>
      </w:r>
      <w:r w:rsidR="00055E3F" w:rsidRPr="005F3568">
        <w:rPr>
          <w:rStyle w:val="af3"/>
          <w:rFonts w:eastAsia="Symbol"/>
        </w:rPr>
        <w:t xml:space="preserve"> оператором связи</w:t>
      </w:r>
      <w:r w:rsidR="00024224" w:rsidRPr="005F3568">
        <w:rPr>
          <w:rStyle w:val="af3"/>
          <w:rFonts w:eastAsia="Symbol"/>
        </w:rPr>
        <w:t>.</w:t>
      </w:r>
    </w:p>
    <w:p w:rsidR="001A58E5" w:rsidRDefault="008A4BF7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По результатам осмотра составляется акт осмотра </w:t>
      </w:r>
      <w:r w:rsidR="00055E3F" w:rsidRPr="005F3568">
        <w:rPr>
          <w:rFonts w:cs="Times New Roman"/>
          <w:sz w:val="28"/>
          <w:szCs w:val="28"/>
        </w:rPr>
        <w:t xml:space="preserve">общего имущества </w:t>
      </w:r>
      <w:r w:rsidRPr="005F3568">
        <w:rPr>
          <w:rFonts w:cs="Times New Roman"/>
          <w:sz w:val="28"/>
          <w:szCs w:val="28"/>
        </w:rPr>
        <w:t>многоквартирного дома</w:t>
      </w:r>
      <w:r w:rsidR="00F96A2C" w:rsidRPr="005F3568">
        <w:rPr>
          <w:rFonts w:cs="Times New Roman"/>
          <w:sz w:val="28"/>
          <w:szCs w:val="28"/>
        </w:rPr>
        <w:t xml:space="preserve"> </w:t>
      </w:r>
      <w:r w:rsidR="00C7518F" w:rsidRPr="005F3568">
        <w:rPr>
          <w:rFonts w:cs="Times New Roman"/>
          <w:sz w:val="28"/>
          <w:szCs w:val="28"/>
        </w:rPr>
        <w:t xml:space="preserve">в целях подготовки проекта монтажа сетей связи </w:t>
      </w:r>
      <w:r w:rsidR="00C7518F" w:rsidRPr="005F3568">
        <w:rPr>
          <w:rFonts w:cs="Times New Roman"/>
          <w:sz w:val="28"/>
          <w:szCs w:val="28"/>
        </w:rPr>
        <w:br/>
      </w:r>
      <w:r w:rsidR="00055E3F" w:rsidRPr="005F3568">
        <w:rPr>
          <w:rFonts w:cs="Times New Roman"/>
          <w:sz w:val="28"/>
          <w:szCs w:val="28"/>
        </w:rPr>
        <w:t>(далее – акт</w:t>
      </w:r>
      <w:r w:rsidR="00B54C6A">
        <w:rPr>
          <w:rFonts w:cs="Times New Roman"/>
          <w:sz w:val="28"/>
          <w:szCs w:val="28"/>
        </w:rPr>
        <w:t xml:space="preserve"> осмотра</w:t>
      </w:r>
      <w:r w:rsidR="00055E3F" w:rsidRPr="005F3568">
        <w:rPr>
          <w:rFonts w:cs="Times New Roman"/>
          <w:sz w:val="28"/>
          <w:szCs w:val="28"/>
        </w:rPr>
        <w:t xml:space="preserve">) </w:t>
      </w:r>
      <w:r w:rsidR="00F96A2C" w:rsidRPr="005F3568">
        <w:rPr>
          <w:rFonts w:cs="Times New Roman"/>
          <w:sz w:val="28"/>
          <w:szCs w:val="28"/>
        </w:rPr>
        <w:t>в двух экземплярах</w:t>
      </w:r>
      <w:r w:rsidR="00985CF0" w:rsidRPr="005F3568">
        <w:rPr>
          <w:rFonts w:cs="Times New Roman"/>
          <w:sz w:val="28"/>
          <w:szCs w:val="28"/>
        </w:rPr>
        <w:t xml:space="preserve"> – по одному для оператора связи и лица, осуществляющего управление многоквартирным домом</w:t>
      </w:r>
      <w:r w:rsidRPr="005F3568">
        <w:rPr>
          <w:rFonts w:cs="Times New Roman"/>
          <w:sz w:val="28"/>
          <w:szCs w:val="28"/>
        </w:rPr>
        <w:t xml:space="preserve">, </w:t>
      </w:r>
      <w:r w:rsidR="00F96A2C" w:rsidRPr="005F3568">
        <w:rPr>
          <w:rFonts w:cs="Times New Roman"/>
          <w:sz w:val="28"/>
          <w:szCs w:val="28"/>
        </w:rPr>
        <w:t>каждый из которых</w:t>
      </w:r>
      <w:r w:rsidR="00024224" w:rsidRPr="00BF1A29">
        <w:rPr>
          <w:rFonts w:cs="Times New Roman"/>
          <w:sz w:val="28"/>
          <w:szCs w:val="28"/>
        </w:rPr>
        <w:t xml:space="preserve"> </w:t>
      </w:r>
      <w:r w:rsidRPr="0010796C">
        <w:rPr>
          <w:rFonts w:cs="Times New Roman"/>
          <w:sz w:val="28"/>
          <w:szCs w:val="28"/>
        </w:rPr>
        <w:t>п</w:t>
      </w:r>
      <w:r w:rsidRPr="00EC678A">
        <w:rPr>
          <w:rFonts w:cs="Times New Roman"/>
          <w:sz w:val="28"/>
          <w:szCs w:val="28"/>
        </w:rPr>
        <w:t>одписывае</w:t>
      </w:r>
      <w:r w:rsidR="00024224" w:rsidRPr="00F72096">
        <w:rPr>
          <w:rFonts w:cs="Times New Roman"/>
          <w:sz w:val="28"/>
          <w:szCs w:val="28"/>
        </w:rPr>
        <w:t>тся</w:t>
      </w:r>
      <w:r w:rsidRPr="00F72096">
        <w:rPr>
          <w:rFonts w:cs="Times New Roman"/>
          <w:sz w:val="28"/>
          <w:szCs w:val="28"/>
        </w:rPr>
        <w:t xml:space="preserve"> представителями </w:t>
      </w:r>
      <w:r w:rsidR="00F96A2C" w:rsidRPr="00F72096">
        <w:rPr>
          <w:rFonts w:cs="Times New Roman"/>
          <w:sz w:val="28"/>
          <w:szCs w:val="28"/>
        </w:rPr>
        <w:t xml:space="preserve">оператора связи и </w:t>
      </w:r>
      <w:r w:rsidR="004D3B37" w:rsidRPr="00F72096">
        <w:rPr>
          <w:rFonts w:cs="Times New Roman"/>
          <w:sz w:val="28"/>
          <w:szCs w:val="28"/>
        </w:rPr>
        <w:t>лица, осуществляющего управление многоквартирным домом</w:t>
      </w:r>
      <w:r w:rsidR="00F96A2C" w:rsidRPr="008102F9">
        <w:rPr>
          <w:rFonts w:cs="Times New Roman"/>
          <w:sz w:val="28"/>
          <w:szCs w:val="28"/>
        </w:rPr>
        <w:t>. При отсутствии представителя лица, осуществляющего управление многоквартирным домом,</w:t>
      </w:r>
      <w:r w:rsidR="004D3B37" w:rsidRPr="008102F9" w:rsidDel="004D3B37">
        <w:rPr>
          <w:rFonts w:cs="Times New Roman"/>
          <w:sz w:val="28"/>
          <w:szCs w:val="28"/>
        </w:rPr>
        <w:t xml:space="preserve"> </w:t>
      </w:r>
      <w:r w:rsidR="00F96A2C" w:rsidRPr="008102F9">
        <w:rPr>
          <w:rFonts w:cs="Times New Roman"/>
          <w:sz w:val="28"/>
          <w:szCs w:val="28"/>
        </w:rPr>
        <w:t xml:space="preserve">в акте </w:t>
      </w:r>
      <w:r w:rsidR="00B54C6A">
        <w:rPr>
          <w:rFonts w:cs="Times New Roman"/>
          <w:sz w:val="28"/>
          <w:szCs w:val="28"/>
        </w:rPr>
        <w:t xml:space="preserve">осмотра </w:t>
      </w:r>
      <w:r w:rsidR="00F96A2C" w:rsidRPr="008102F9">
        <w:rPr>
          <w:rFonts w:cs="Times New Roman"/>
          <w:sz w:val="28"/>
          <w:szCs w:val="28"/>
        </w:rPr>
        <w:t xml:space="preserve">делается отметка об </w:t>
      </w:r>
      <w:r w:rsidR="00985CF0" w:rsidRPr="008102F9">
        <w:rPr>
          <w:rFonts w:cs="Times New Roman"/>
          <w:sz w:val="28"/>
          <w:szCs w:val="28"/>
        </w:rPr>
        <w:t xml:space="preserve">его </w:t>
      </w:r>
      <w:r w:rsidR="00F96A2C" w:rsidRPr="008102F9">
        <w:rPr>
          <w:rFonts w:cs="Times New Roman"/>
          <w:sz w:val="28"/>
          <w:szCs w:val="28"/>
        </w:rPr>
        <w:t>отсутствии.</w:t>
      </w:r>
    </w:p>
    <w:p w:rsidR="005B00A3" w:rsidRPr="008102F9" w:rsidRDefault="001A58E5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 осмотра</w:t>
      </w:r>
      <w:r w:rsidRPr="001A58E5">
        <w:rPr>
          <w:rFonts w:cs="Times New Roman"/>
          <w:sz w:val="28"/>
          <w:szCs w:val="28"/>
        </w:rPr>
        <w:t xml:space="preserve"> должен содержать </w:t>
      </w:r>
      <w:r>
        <w:rPr>
          <w:rFonts w:cs="Times New Roman"/>
          <w:sz w:val="28"/>
          <w:szCs w:val="28"/>
        </w:rPr>
        <w:t xml:space="preserve">в том числе </w:t>
      </w:r>
      <w:r w:rsidRPr="001A58E5">
        <w:rPr>
          <w:rFonts w:cs="Times New Roman"/>
          <w:sz w:val="28"/>
          <w:szCs w:val="28"/>
        </w:rPr>
        <w:t xml:space="preserve">информацию о возможных точках подключения (присоединения) к электросетям многоквартирного дома, способах прокладки электрических кабелей. </w:t>
      </w:r>
      <w:r w:rsidR="00F96A2C" w:rsidRPr="008102F9">
        <w:rPr>
          <w:rFonts w:cs="Times New Roman"/>
          <w:sz w:val="28"/>
          <w:szCs w:val="28"/>
        </w:rPr>
        <w:t xml:space="preserve"> </w:t>
      </w:r>
    </w:p>
    <w:p w:rsidR="00164F37" w:rsidRPr="005F3568" w:rsidRDefault="00164F37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В случае наличия отметки в акте </w:t>
      </w:r>
      <w:r w:rsidR="001A58E5">
        <w:rPr>
          <w:rFonts w:cs="Times New Roman"/>
          <w:sz w:val="28"/>
          <w:szCs w:val="28"/>
        </w:rPr>
        <w:t>осмотра</w:t>
      </w:r>
      <w:r w:rsidR="00B54C6A">
        <w:rPr>
          <w:rFonts w:cs="Times New Roman"/>
          <w:sz w:val="28"/>
          <w:szCs w:val="28"/>
        </w:rPr>
        <w:t xml:space="preserve"> </w:t>
      </w:r>
      <w:r w:rsidRPr="005F3568">
        <w:rPr>
          <w:rFonts w:cs="Times New Roman"/>
          <w:sz w:val="28"/>
          <w:szCs w:val="28"/>
        </w:rPr>
        <w:t>об отсутствии лица, осуществляющего управление многоквартирным домом, такой акт предоставляется</w:t>
      </w:r>
      <w:r w:rsidR="00055E3F" w:rsidRPr="005F3568">
        <w:rPr>
          <w:rFonts w:cs="Times New Roman"/>
          <w:sz w:val="28"/>
          <w:szCs w:val="28"/>
        </w:rPr>
        <w:t xml:space="preserve"> оператором </w:t>
      </w:r>
      <w:r w:rsidRPr="005F3568">
        <w:rPr>
          <w:rFonts w:cs="Times New Roman"/>
          <w:sz w:val="28"/>
          <w:szCs w:val="28"/>
        </w:rPr>
        <w:t xml:space="preserve">связи </w:t>
      </w:r>
      <w:r w:rsidR="00055E3F" w:rsidRPr="005F3568">
        <w:rPr>
          <w:rFonts w:cs="Times New Roman"/>
          <w:sz w:val="28"/>
          <w:szCs w:val="28"/>
        </w:rPr>
        <w:t>лицу, осуществляюще</w:t>
      </w:r>
      <w:r w:rsidR="00401766" w:rsidRPr="005F3568">
        <w:rPr>
          <w:rFonts w:cs="Times New Roman"/>
          <w:sz w:val="28"/>
          <w:szCs w:val="28"/>
        </w:rPr>
        <w:t>му</w:t>
      </w:r>
      <w:r w:rsidR="00055E3F" w:rsidRPr="005F3568">
        <w:rPr>
          <w:rFonts w:cs="Times New Roman"/>
          <w:sz w:val="28"/>
          <w:szCs w:val="28"/>
        </w:rPr>
        <w:t xml:space="preserve"> управление многоквартирным домом, любым из способов взаимодействия, определенном в пункте 6 настоящих Правил.</w:t>
      </w:r>
    </w:p>
    <w:p w:rsidR="0002763F" w:rsidRDefault="00BB17A2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 выявлении в акте</w:t>
      </w:r>
      <w:r w:rsidRPr="00BB17A2">
        <w:rPr>
          <w:rFonts w:cs="Times New Roman"/>
          <w:sz w:val="28"/>
          <w:szCs w:val="28"/>
        </w:rPr>
        <w:t xml:space="preserve"> осмотра с отметкой об отсутствии представителя лица, осуществляющего управление многоквартирным домом</w:t>
      </w:r>
      <w:r>
        <w:rPr>
          <w:rFonts w:cs="Times New Roman"/>
          <w:sz w:val="28"/>
          <w:szCs w:val="28"/>
        </w:rPr>
        <w:t xml:space="preserve">, </w:t>
      </w:r>
      <w:r w:rsidRPr="00BB17A2">
        <w:rPr>
          <w:rFonts w:cs="Times New Roman"/>
          <w:sz w:val="28"/>
          <w:szCs w:val="28"/>
        </w:rPr>
        <w:t>недостоверных сведений о составе (элементах) общего имущества многоквартирного дома</w:t>
      </w:r>
      <w:r>
        <w:rPr>
          <w:rFonts w:cs="Times New Roman"/>
          <w:sz w:val="28"/>
          <w:szCs w:val="28"/>
        </w:rPr>
        <w:t>, л</w:t>
      </w:r>
      <w:r w:rsidRPr="00BB17A2">
        <w:rPr>
          <w:rFonts w:cs="Times New Roman"/>
          <w:sz w:val="28"/>
          <w:szCs w:val="28"/>
        </w:rPr>
        <w:t>ицо, осуществляющее управление многоквартирным домом</w:t>
      </w:r>
      <w:r>
        <w:rPr>
          <w:rFonts w:cs="Times New Roman"/>
          <w:sz w:val="28"/>
          <w:szCs w:val="28"/>
        </w:rPr>
        <w:t xml:space="preserve"> вправе </w:t>
      </w:r>
      <w:r w:rsidRPr="00BB17A2">
        <w:rPr>
          <w:rFonts w:cs="Times New Roman"/>
          <w:sz w:val="28"/>
          <w:szCs w:val="28"/>
        </w:rPr>
        <w:t xml:space="preserve">однократно согласовать с оператором связи проведение повторного осмотра </w:t>
      </w:r>
      <w:r>
        <w:rPr>
          <w:rFonts w:cs="Times New Roman"/>
          <w:sz w:val="28"/>
          <w:szCs w:val="28"/>
        </w:rPr>
        <w:t>с участием представителей</w:t>
      </w:r>
      <w:r w:rsidRPr="00BB17A2">
        <w:t xml:space="preserve"> </w:t>
      </w:r>
      <w:r w:rsidRPr="00BB17A2">
        <w:rPr>
          <w:rFonts w:cs="Times New Roman"/>
          <w:sz w:val="28"/>
          <w:szCs w:val="28"/>
        </w:rPr>
        <w:t>лица, осуществляющего управление многоквартирным домом</w:t>
      </w:r>
      <w:r w:rsidR="00E71D37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E71D37" w:rsidRPr="00BB17A2">
        <w:rPr>
          <w:rFonts w:cs="Times New Roman"/>
          <w:sz w:val="28"/>
          <w:szCs w:val="28"/>
        </w:rPr>
        <w:t>в течение 5 рабочих дней со дня получения такого акта</w:t>
      </w:r>
      <w:r w:rsidR="00E71D37">
        <w:rPr>
          <w:rFonts w:cs="Times New Roman"/>
          <w:sz w:val="28"/>
          <w:szCs w:val="28"/>
        </w:rPr>
        <w:t>.</w:t>
      </w: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Оператор связи на основ</w:t>
      </w:r>
      <w:r w:rsidR="002E6AFB" w:rsidRPr="00B434C0">
        <w:rPr>
          <w:rFonts w:cs="Times New Roman"/>
          <w:sz w:val="28"/>
          <w:szCs w:val="28"/>
        </w:rPr>
        <w:t>ании</w:t>
      </w:r>
      <w:r w:rsidRPr="00B434C0">
        <w:rPr>
          <w:rFonts w:cs="Times New Roman"/>
          <w:sz w:val="28"/>
          <w:szCs w:val="28"/>
        </w:rPr>
        <w:t xml:space="preserve"> результатов</w:t>
      </w:r>
      <w:r w:rsidR="000B5E5F" w:rsidRPr="00B434C0">
        <w:rPr>
          <w:rFonts w:cs="Times New Roman"/>
          <w:sz w:val="28"/>
          <w:szCs w:val="28"/>
        </w:rPr>
        <w:t xml:space="preserve"> осмотра</w:t>
      </w:r>
      <w:r w:rsidRPr="00B434C0">
        <w:rPr>
          <w:rFonts w:cs="Times New Roman"/>
          <w:sz w:val="28"/>
          <w:szCs w:val="28"/>
        </w:rPr>
        <w:t xml:space="preserve">, </w:t>
      </w:r>
      <w:r w:rsidR="0056581E" w:rsidRPr="00B434C0">
        <w:rPr>
          <w:rFonts w:cs="Times New Roman"/>
          <w:sz w:val="28"/>
          <w:szCs w:val="28"/>
        </w:rPr>
        <w:t xml:space="preserve">изучения </w:t>
      </w:r>
      <w:r w:rsidR="003A521A" w:rsidRPr="00B434C0">
        <w:rPr>
          <w:rFonts w:cs="Times New Roman"/>
          <w:sz w:val="28"/>
          <w:szCs w:val="28"/>
        </w:rPr>
        <w:t xml:space="preserve">технической документации многоквартирного дома, </w:t>
      </w:r>
      <w:r w:rsidRPr="00B434C0">
        <w:rPr>
          <w:rFonts w:cs="Times New Roman"/>
          <w:sz w:val="28"/>
          <w:szCs w:val="28"/>
        </w:rPr>
        <w:t xml:space="preserve">с учетом </w:t>
      </w:r>
      <w:r w:rsidR="003A521A" w:rsidRPr="00B434C0">
        <w:rPr>
          <w:rFonts w:cs="Times New Roman"/>
          <w:sz w:val="28"/>
          <w:szCs w:val="28"/>
        </w:rPr>
        <w:t xml:space="preserve">действующих </w:t>
      </w:r>
      <w:r w:rsidRPr="00B434C0">
        <w:rPr>
          <w:rFonts w:cs="Times New Roman"/>
          <w:sz w:val="28"/>
          <w:szCs w:val="28"/>
        </w:rPr>
        <w:t>нормативны</w:t>
      </w:r>
      <w:r w:rsidR="003A521A" w:rsidRPr="00B434C0">
        <w:rPr>
          <w:rFonts w:cs="Times New Roman"/>
          <w:sz w:val="28"/>
          <w:szCs w:val="28"/>
        </w:rPr>
        <w:t xml:space="preserve">х </w:t>
      </w:r>
      <w:r w:rsidRPr="00B434C0">
        <w:rPr>
          <w:rFonts w:cs="Times New Roman"/>
          <w:sz w:val="28"/>
          <w:szCs w:val="28"/>
        </w:rPr>
        <w:t xml:space="preserve">требований и определяемых им технических решений по </w:t>
      </w:r>
      <w:r w:rsidR="00E92548" w:rsidRPr="00B434C0">
        <w:rPr>
          <w:rFonts w:cs="Times New Roman"/>
          <w:sz w:val="28"/>
          <w:szCs w:val="28"/>
        </w:rPr>
        <w:t>монтажу</w:t>
      </w:r>
      <w:r w:rsidRPr="00B434C0">
        <w:rPr>
          <w:rFonts w:cs="Times New Roman"/>
          <w:sz w:val="28"/>
          <w:szCs w:val="28"/>
        </w:rPr>
        <w:t xml:space="preserve"> сетей связи в многоквартирном доме, </w:t>
      </w:r>
      <w:r w:rsidR="002E6AFB" w:rsidRPr="00B434C0">
        <w:rPr>
          <w:rFonts w:cs="Times New Roman"/>
          <w:sz w:val="28"/>
          <w:szCs w:val="28"/>
        </w:rPr>
        <w:t xml:space="preserve">типовых технических требований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связи, установленных приложением к настоящим Правилам, </w:t>
      </w:r>
      <w:r w:rsidRPr="00B434C0">
        <w:rPr>
          <w:rFonts w:cs="Times New Roman"/>
          <w:sz w:val="28"/>
          <w:szCs w:val="28"/>
        </w:rPr>
        <w:t xml:space="preserve">составляет </w:t>
      </w:r>
      <w:r w:rsidR="00DA7E45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 xml:space="preserve">роект </w:t>
      </w:r>
      <w:r w:rsidR="0065548A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</w:t>
      </w:r>
      <w:r w:rsidR="007174B0" w:rsidRPr="00B434C0">
        <w:rPr>
          <w:rFonts w:cs="Times New Roman"/>
          <w:sz w:val="28"/>
          <w:szCs w:val="28"/>
        </w:rPr>
        <w:t xml:space="preserve">сетей </w:t>
      </w:r>
      <w:r w:rsidRPr="00B434C0">
        <w:rPr>
          <w:rFonts w:cs="Times New Roman"/>
          <w:sz w:val="28"/>
          <w:szCs w:val="28"/>
        </w:rPr>
        <w:t>связи</w:t>
      </w:r>
      <w:r w:rsidR="002E6AFB" w:rsidRPr="00B434C0">
        <w:rPr>
          <w:rFonts w:cs="Times New Roman"/>
          <w:sz w:val="28"/>
          <w:szCs w:val="28"/>
        </w:rPr>
        <w:t>.</w:t>
      </w:r>
      <w:r w:rsidR="002F7EF9" w:rsidRPr="00B434C0">
        <w:rPr>
          <w:rFonts w:cs="Times New Roman"/>
          <w:sz w:val="28"/>
          <w:szCs w:val="28"/>
        </w:rPr>
        <w:t xml:space="preserve"> </w:t>
      </w:r>
    </w:p>
    <w:p w:rsidR="001D1F36" w:rsidRPr="00B434C0" w:rsidRDefault="00A416BA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невозможности получения </w:t>
      </w:r>
      <w:r w:rsidR="001D1F36" w:rsidRPr="00B434C0">
        <w:rPr>
          <w:rFonts w:cs="Times New Roman"/>
          <w:sz w:val="28"/>
          <w:szCs w:val="28"/>
        </w:rPr>
        <w:t>техническ</w:t>
      </w:r>
      <w:r w:rsidRPr="00B434C0">
        <w:rPr>
          <w:rFonts w:cs="Times New Roman"/>
          <w:sz w:val="28"/>
          <w:szCs w:val="28"/>
        </w:rPr>
        <w:t>ой</w:t>
      </w:r>
      <w:r w:rsidR="001D1F36" w:rsidRPr="00B434C0">
        <w:rPr>
          <w:rFonts w:cs="Times New Roman"/>
          <w:sz w:val="28"/>
          <w:szCs w:val="28"/>
        </w:rPr>
        <w:t xml:space="preserve"> документаци</w:t>
      </w:r>
      <w:r w:rsidRPr="00B434C0">
        <w:rPr>
          <w:rFonts w:cs="Times New Roman"/>
          <w:sz w:val="28"/>
          <w:szCs w:val="28"/>
        </w:rPr>
        <w:t>и</w:t>
      </w:r>
      <w:r w:rsidR="001D1F36" w:rsidRPr="00B434C0">
        <w:rPr>
          <w:rFonts w:cs="Times New Roman"/>
          <w:sz w:val="28"/>
          <w:szCs w:val="28"/>
        </w:rPr>
        <w:t xml:space="preserve"> на многоквартирный дом, проект </w:t>
      </w:r>
      <w:r w:rsidR="007E54C7" w:rsidRPr="00B434C0">
        <w:rPr>
          <w:rFonts w:cs="Times New Roman"/>
          <w:sz w:val="28"/>
          <w:szCs w:val="28"/>
        </w:rPr>
        <w:t>монтажа сетей</w:t>
      </w:r>
      <w:r w:rsidR="001D1F36" w:rsidRPr="00B434C0">
        <w:rPr>
          <w:rFonts w:cs="Times New Roman"/>
          <w:sz w:val="28"/>
          <w:szCs w:val="28"/>
        </w:rPr>
        <w:t xml:space="preserve"> связи </w:t>
      </w:r>
      <w:r w:rsidR="00BE0FF4" w:rsidRPr="00B434C0">
        <w:rPr>
          <w:rFonts w:cs="Times New Roman"/>
          <w:sz w:val="28"/>
          <w:szCs w:val="28"/>
        </w:rPr>
        <w:t xml:space="preserve">разрабатывается </w:t>
      </w:r>
      <w:r w:rsidR="001D1F36" w:rsidRPr="00B434C0">
        <w:rPr>
          <w:rFonts w:cs="Times New Roman"/>
          <w:sz w:val="28"/>
          <w:szCs w:val="28"/>
        </w:rPr>
        <w:t>оператором связи по результатам осмотра.</w:t>
      </w:r>
    </w:p>
    <w:p w:rsidR="00070EBD" w:rsidRPr="00B434C0" w:rsidRDefault="00CF3C1C" w:rsidP="00D34138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Проект</w:t>
      </w:r>
      <w:r w:rsidR="00C5455B" w:rsidRPr="00B434C0">
        <w:rPr>
          <w:rFonts w:cs="Times New Roman"/>
          <w:sz w:val="28"/>
          <w:szCs w:val="28"/>
        </w:rPr>
        <w:t xml:space="preserve"> монтажа сетей связи </w:t>
      </w:r>
      <w:r w:rsidRPr="00B434C0">
        <w:rPr>
          <w:rFonts w:cs="Times New Roman"/>
          <w:sz w:val="28"/>
          <w:szCs w:val="28"/>
        </w:rPr>
        <w:t>включает в себя</w:t>
      </w:r>
      <w:r w:rsidR="00C5455B" w:rsidRPr="00B434C0">
        <w:rPr>
          <w:rFonts w:cs="Times New Roman"/>
          <w:sz w:val="28"/>
          <w:szCs w:val="28"/>
        </w:rPr>
        <w:t xml:space="preserve"> п</w:t>
      </w:r>
      <w:r w:rsidR="00070EBD" w:rsidRPr="00B434C0">
        <w:rPr>
          <w:rFonts w:cs="Times New Roman"/>
          <w:sz w:val="28"/>
          <w:szCs w:val="28"/>
        </w:rPr>
        <w:t>ояснительн</w:t>
      </w:r>
      <w:r w:rsidRPr="00B434C0">
        <w:rPr>
          <w:rFonts w:cs="Times New Roman"/>
          <w:sz w:val="28"/>
          <w:szCs w:val="28"/>
        </w:rPr>
        <w:t>ую</w:t>
      </w:r>
      <w:r w:rsidR="00070EBD" w:rsidRPr="00B434C0">
        <w:rPr>
          <w:rFonts w:cs="Times New Roman"/>
          <w:sz w:val="28"/>
          <w:szCs w:val="28"/>
        </w:rPr>
        <w:t xml:space="preserve"> запис</w:t>
      </w:r>
      <w:r w:rsidRPr="00B434C0">
        <w:rPr>
          <w:rFonts w:cs="Times New Roman"/>
          <w:sz w:val="28"/>
          <w:szCs w:val="28"/>
        </w:rPr>
        <w:t>ку</w:t>
      </w:r>
      <w:r w:rsidR="00C5455B" w:rsidRPr="00B434C0">
        <w:rPr>
          <w:rFonts w:cs="Times New Roman"/>
          <w:sz w:val="28"/>
          <w:szCs w:val="28"/>
        </w:rPr>
        <w:t>, в которой</w:t>
      </w:r>
      <w:r w:rsidR="00A464E7" w:rsidRPr="00B434C0">
        <w:rPr>
          <w:rFonts w:cs="Times New Roman"/>
          <w:sz w:val="28"/>
          <w:szCs w:val="28"/>
        </w:rPr>
        <w:t xml:space="preserve"> </w:t>
      </w:r>
      <w:r w:rsidR="00070EBD" w:rsidRPr="00B434C0">
        <w:rPr>
          <w:rFonts w:cs="Times New Roman"/>
          <w:sz w:val="28"/>
          <w:szCs w:val="28"/>
        </w:rPr>
        <w:t>указываются следующие сведения:</w:t>
      </w:r>
    </w:p>
    <w:p w:rsidR="0053362D" w:rsidRPr="00B434C0" w:rsidRDefault="001D74F8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53362D" w:rsidRPr="00B434C0">
        <w:rPr>
          <w:rFonts w:cs="Times New Roman"/>
          <w:sz w:val="28"/>
          <w:szCs w:val="28"/>
        </w:rPr>
        <w:t>наименование оператора связи с указанием организационно-правовой формы, ОГРН, почтового адреса, адреса электронной почты и данных контактного лица - для юридических лиц; фамилия, имя, отчество, ОГРНИП, почтовый адрес, адрес электронной почты и данные контактного лица – для индивидуальных предпринимателей</w:t>
      </w:r>
      <w:r w:rsidRPr="00B434C0">
        <w:rPr>
          <w:rFonts w:cs="Times New Roman"/>
          <w:sz w:val="28"/>
          <w:szCs w:val="28"/>
        </w:rPr>
        <w:t>: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070EBD" w:rsidRPr="00B434C0">
        <w:rPr>
          <w:rFonts w:cs="Times New Roman"/>
          <w:sz w:val="28"/>
          <w:szCs w:val="28"/>
        </w:rPr>
        <w:t>адрес многоквартирного дома</w:t>
      </w:r>
      <w:r w:rsidR="00143E9F" w:rsidRPr="00B434C0">
        <w:rPr>
          <w:rFonts w:cs="Times New Roman"/>
          <w:sz w:val="28"/>
          <w:szCs w:val="28"/>
        </w:rPr>
        <w:t>, в котором оператор связи намерен осуществить монтаж сети связи</w:t>
      </w:r>
      <w:r w:rsidR="00070EBD" w:rsidRPr="00B434C0">
        <w:rPr>
          <w:rFonts w:cs="Times New Roman"/>
          <w:sz w:val="28"/>
          <w:szCs w:val="28"/>
        </w:rPr>
        <w:t>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в) </w:t>
      </w:r>
      <w:r w:rsidR="008819B4" w:rsidRPr="00B434C0">
        <w:rPr>
          <w:rFonts w:cs="Times New Roman"/>
          <w:sz w:val="28"/>
          <w:szCs w:val="28"/>
        </w:rPr>
        <w:t xml:space="preserve">перечень </w:t>
      </w:r>
      <w:r w:rsidR="009849D8" w:rsidRPr="00B434C0">
        <w:rPr>
          <w:rFonts w:cs="Times New Roman"/>
          <w:sz w:val="28"/>
          <w:szCs w:val="28"/>
        </w:rPr>
        <w:t xml:space="preserve">средств связи </w:t>
      </w:r>
      <w:r w:rsidR="00C21D65" w:rsidRPr="00B434C0">
        <w:rPr>
          <w:rFonts w:cs="Times New Roman"/>
          <w:sz w:val="28"/>
          <w:szCs w:val="28"/>
        </w:rPr>
        <w:t>и линий связи</w:t>
      </w:r>
      <w:r w:rsidR="00070EBD" w:rsidRPr="00B434C0">
        <w:rPr>
          <w:rFonts w:cs="Times New Roman"/>
          <w:sz w:val="28"/>
          <w:szCs w:val="28"/>
        </w:rPr>
        <w:t>, планируем</w:t>
      </w:r>
      <w:r w:rsidR="00EC6C7A" w:rsidRPr="00B434C0">
        <w:rPr>
          <w:rFonts w:cs="Times New Roman"/>
          <w:sz w:val="28"/>
          <w:szCs w:val="28"/>
        </w:rPr>
        <w:t>ых</w:t>
      </w:r>
      <w:r w:rsidR="00070EBD" w:rsidRPr="00B434C0">
        <w:rPr>
          <w:rFonts w:cs="Times New Roman"/>
          <w:sz w:val="28"/>
          <w:szCs w:val="28"/>
        </w:rPr>
        <w:t xml:space="preserve"> к </w:t>
      </w:r>
      <w:r w:rsidR="00143E9F" w:rsidRPr="00B434C0">
        <w:rPr>
          <w:rFonts w:cs="Times New Roman"/>
          <w:sz w:val="28"/>
          <w:szCs w:val="28"/>
        </w:rPr>
        <w:t>монтажу</w:t>
      </w:r>
      <w:r w:rsidR="00070EBD" w:rsidRPr="00B434C0">
        <w:rPr>
          <w:rFonts w:cs="Times New Roman"/>
          <w:sz w:val="28"/>
          <w:szCs w:val="28"/>
        </w:rPr>
        <w:t>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г) </w:t>
      </w:r>
      <w:r w:rsidR="00070EBD" w:rsidRPr="00B434C0">
        <w:rPr>
          <w:rFonts w:cs="Times New Roman"/>
          <w:sz w:val="28"/>
          <w:szCs w:val="28"/>
        </w:rPr>
        <w:t xml:space="preserve">места </w:t>
      </w:r>
      <w:r w:rsidR="00143E9F" w:rsidRPr="00B434C0">
        <w:rPr>
          <w:rFonts w:cs="Times New Roman"/>
          <w:sz w:val="28"/>
          <w:szCs w:val="28"/>
        </w:rPr>
        <w:t>монтажа</w:t>
      </w:r>
      <w:r w:rsidR="00070EBD" w:rsidRPr="00B434C0">
        <w:rPr>
          <w:rFonts w:cs="Times New Roman"/>
          <w:sz w:val="28"/>
          <w:szCs w:val="28"/>
        </w:rPr>
        <w:t xml:space="preserve"> </w:t>
      </w:r>
      <w:r w:rsidR="007E54C7" w:rsidRPr="00B434C0">
        <w:rPr>
          <w:rFonts w:cs="Times New Roman"/>
          <w:sz w:val="28"/>
          <w:szCs w:val="28"/>
        </w:rPr>
        <w:t>сетей связи</w:t>
      </w:r>
      <w:r w:rsidR="00070EBD" w:rsidRPr="00B434C0">
        <w:rPr>
          <w:rFonts w:cs="Times New Roman"/>
          <w:sz w:val="28"/>
          <w:szCs w:val="28"/>
        </w:rPr>
        <w:t>, с указанием способа установки (крепления), габаритов и занимаемой площади;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</w:t>
      </w:r>
      <w:r w:rsidR="004A41AB" w:rsidRPr="00B434C0">
        <w:rPr>
          <w:rFonts w:cs="Times New Roman"/>
          <w:sz w:val="28"/>
          <w:szCs w:val="28"/>
        </w:rPr>
        <w:t xml:space="preserve">в случаях размещения энергопринимающих устройств оператора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размещаемых на объектах общего имущества в многоквартирном доме: максимальная потребляемая мощность (кВт), перечень точек присоединения, границы раздела балансовой принадлежности объектов и эксплуатационной ответственности сторон между многоквартирным домом и оператором связи, однолинейная схема присоединения энергопринимающих устройств оператора </w:t>
      </w:r>
      <w:r w:rsidR="004A41AB" w:rsidRPr="00B434C0">
        <w:rPr>
          <w:rFonts w:cs="Times New Roman"/>
          <w:sz w:val="28"/>
          <w:szCs w:val="28"/>
        </w:rPr>
        <w:lastRenderedPageBreak/>
        <w:t>связи, информация об устройствах защиты, релейной защиты, противоаварийной и режимной автоматики, информация о приборе учета (при его наличии)</w:t>
      </w:r>
      <w:r w:rsidR="00070EBD" w:rsidRPr="00B434C0">
        <w:rPr>
          <w:rFonts w:cs="Times New Roman"/>
          <w:sz w:val="28"/>
          <w:szCs w:val="28"/>
        </w:rPr>
        <w:t>.</w:t>
      </w:r>
    </w:p>
    <w:p w:rsidR="00072AAF" w:rsidRPr="00B434C0" w:rsidRDefault="002E6AFB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или уполномоченное им лицо </w:t>
      </w:r>
      <w:r w:rsidR="00072AAF" w:rsidRPr="00B434C0">
        <w:rPr>
          <w:rFonts w:cs="Times New Roman"/>
          <w:sz w:val="28"/>
          <w:szCs w:val="28"/>
        </w:rPr>
        <w:t xml:space="preserve">направляет </w:t>
      </w:r>
      <w:r w:rsidRPr="00B434C0">
        <w:rPr>
          <w:rFonts w:cs="Times New Roman"/>
          <w:sz w:val="28"/>
          <w:szCs w:val="28"/>
        </w:rPr>
        <w:t>копию проекта</w:t>
      </w:r>
      <w:r w:rsidR="00847408" w:rsidRPr="00B434C0">
        <w:rPr>
          <w:rFonts w:cs="Times New Roman"/>
          <w:sz w:val="28"/>
          <w:szCs w:val="28"/>
        </w:rPr>
        <w:t xml:space="preserve"> монтажа сетей связи </w:t>
      </w:r>
      <w:r w:rsidR="009B4FAC">
        <w:rPr>
          <w:rFonts w:cs="Times New Roman"/>
          <w:sz w:val="28"/>
          <w:szCs w:val="28"/>
        </w:rPr>
        <w:t xml:space="preserve">на согласование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</w:t>
      </w:r>
      <w:r w:rsidR="00C7130A" w:rsidRPr="00B434C0">
        <w:rPr>
          <w:rFonts w:cs="Times New Roman"/>
          <w:sz w:val="28"/>
          <w:szCs w:val="28"/>
        </w:rPr>
        <w:t>.</w:t>
      </w:r>
      <w:r w:rsidR="00FF297D" w:rsidRPr="00B434C0">
        <w:rPr>
          <w:rFonts w:cs="Times New Roman"/>
          <w:sz w:val="28"/>
          <w:szCs w:val="28"/>
        </w:rPr>
        <w:t xml:space="preserve"> </w:t>
      </w:r>
    </w:p>
    <w:p w:rsidR="00261FD2" w:rsidRDefault="00222860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в течение 10 рабочих дней с даты получения копии </w:t>
      </w:r>
      <w:r w:rsidR="00DA7E45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роекта </w:t>
      </w:r>
      <w:r w:rsidR="00143E9F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</w:t>
      </w:r>
      <w:r w:rsidR="00575D65" w:rsidRPr="00B434C0">
        <w:rPr>
          <w:rFonts w:cs="Times New Roman"/>
          <w:sz w:val="28"/>
          <w:szCs w:val="28"/>
        </w:rPr>
        <w:t>направляет оператору связи</w:t>
      </w:r>
      <w:r w:rsidR="009C5321" w:rsidRPr="00B434C0">
        <w:rPr>
          <w:rFonts w:cs="Times New Roman"/>
          <w:sz w:val="28"/>
          <w:szCs w:val="28"/>
        </w:rPr>
        <w:t xml:space="preserve"> уведомление о </w:t>
      </w:r>
      <w:r w:rsidR="00007B3C">
        <w:rPr>
          <w:rFonts w:cs="Times New Roman"/>
          <w:sz w:val="28"/>
          <w:szCs w:val="28"/>
        </w:rPr>
        <w:t xml:space="preserve">его </w:t>
      </w:r>
      <w:r w:rsidR="009C5321" w:rsidRPr="00B434C0">
        <w:rPr>
          <w:rFonts w:cs="Times New Roman"/>
          <w:sz w:val="28"/>
          <w:szCs w:val="28"/>
        </w:rPr>
        <w:t xml:space="preserve">согласовании, либо </w:t>
      </w:r>
      <w:r w:rsidR="00BA2DDC" w:rsidRPr="00B434C0">
        <w:rPr>
          <w:rFonts w:cs="Times New Roman"/>
          <w:sz w:val="28"/>
          <w:szCs w:val="28"/>
        </w:rPr>
        <w:t>о необходимости доработки проекта</w:t>
      </w:r>
      <w:r w:rsidR="00CF3C1C" w:rsidRPr="00B434C0">
        <w:rPr>
          <w:rFonts w:cs="Times New Roman"/>
          <w:sz w:val="28"/>
          <w:szCs w:val="28"/>
        </w:rPr>
        <w:t xml:space="preserve"> монтажа сетей связи в случае </w:t>
      </w:r>
      <w:r w:rsidR="00CF3C1C" w:rsidRPr="00594F79">
        <w:rPr>
          <w:rFonts w:cs="Times New Roman"/>
          <w:sz w:val="28"/>
          <w:szCs w:val="28"/>
        </w:rPr>
        <w:t xml:space="preserve">выявления </w:t>
      </w:r>
      <w:r w:rsidR="00007B3C" w:rsidRPr="00594F79">
        <w:rPr>
          <w:rFonts w:cs="Times New Roman"/>
          <w:sz w:val="28"/>
          <w:szCs w:val="28"/>
        </w:rPr>
        <w:t xml:space="preserve">рисков </w:t>
      </w:r>
      <w:r w:rsidR="00CF3C1C" w:rsidRPr="00B434C0">
        <w:rPr>
          <w:rFonts w:cs="Times New Roman"/>
          <w:sz w:val="28"/>
          <w:szCs w:val="28"/>
        </w:rPr>
        <w:t xml:space="preserve">(с приложением подтверждающих документов) при реализации такого проекта для обеспечения безопасности </w:t>
      </w:r>
      <w:r w:rsidR="009736BE" w:rsidRPr="00B434C0">
        <w:rPr>
          <w:rFonts w:cs="Times New Roman"/>
          <w:sz w:val="28"/>
          <w:szCs w:val="28"/>
        </w:rPr>
        <w:t xml:space="preserve">жильцов </w:t>
      </w:r>
      <w:r w:rsidR="00CF3C1C" w:rsidRPr="00B434C0">
        <w:rPr>
          <w:rFonts w:cs="Times New Roman"/>
          <w:sz w:val="28"/>
          <w:szCs w:val="28"/>
        </w:rPr>
        <w:t>в чрезвычайных ситуациях</w:t>
      </w:r>
      <w:r w:rsidR="009736BE" w:rsidRPr="00B434C0">
        <w:rPr>
          <w:rFonts w:cs="Times New Roman"/>
          <w:sz w:val="28"/>
          <w:szCs w:val="28"/>
        </w:rPr>
        <w:t xml:space="preserve">, а также </w:t>
      </w:r>
      <w:r w:rsidR="00007B3C">
        <w:rPr>
          <w:rFonts w:cs="Times New Roman"/>
          <w:sz w:val="28"/>
          <w:szCs w:val="28"/>
        </w:rPr>
        <w:t xml:space="preserve">несоблюдения требований к </w:t>
      </w:r>
      <w:r w:rsidR="009736BE" w:rsidRPr="00B434C0">
        <w:rPr>
          <w:rFonts w:cs="Times New Roman"/>
          <w:sz w:val="28"/>
          <w:szCs w:val="28"/>
        </w:rPr>
        <w:t>конструктивны</w:t>
      </w:r>
      <w:r w:rsidR="00007B3C">
        <w:rPr>
          <w:rFonts w:cs="Times New Roman"/>
          <w:sz w:val="28"/>
          <w:szCs w:val="28"/>
        </w:rPr>
        <w:t>м</w:t>
      </w:r>
      <w:r w:rsidR="009736BE" w:rsidRPr="00B434C0">
        <w:rPr>
          <w:rFonts w:cs="Times New Roman"/>
          <w:sz w:val="28"/>
          <w:szCs w:val="28"/>
        </w:rPr>
        <w:t xml:space="preserve"> характеристик</w:t>
      </w:r>
      <w:r w:rsidR="00007B3C">
        <w:rPr>
          <w:rFonts w:cs="Times New Roman"/>
          <w:sz w:val="28"/>
          <w:szCs w:val="28"/>
        </w:rPr>
        <w:t>ам</w:t>
      </w:r>
      <w:r w:rsidR="009736BE" w:rsidRPr="00B434C0">
        <w:rPr>
          <w:rFonts w:cs="Times New Roman"/>
          <w:sz w:val="28"/>
          <w:szCs w:val="28"/>
        </w:rPr>
        <w:t xml:space="preserve"> надежности и технической безопасности многоквартирного дома</w:t>
      </w:r>
      <w:r w:rsidR="00A01C67" w:rsidRPr="00B434C0">
        <w:rPr>
          <w:rFonts w:cs="Times New Roman"/>
          <w:sz w:val="28"/>
          <w:szCs w:val="28"/>
        </w:rPr>
        <w:t xml:space="preserve"> и требований к архитектурно-градостроительному облику многоквартирного дома</w:t>
      </w:r>
      <w:r w:rsidR="00992189" w:rsidRPr="00B434C0">
        <w:rPr>
          <w:rFonts w:cs="Times New Roman"/>
          <w:sz w:val="28"/>
          <w:szCs w:val="28"/>
        </w:rPr>
        <w:t xml:space="preserve"> (при наличии)</w:t>
      </w:r>
      <w:r w:rsidR="009736BE" w:rsidRPr="00B434C0">
        <w:rPr>
          <w:rFonts w:cs="Times New Roman"/>
          <w:sz w:val="28"/>
          <w:szCs w:val="28"/>
        </w:rPr>
        <w:t>.</w:t>
      </w:r>
    </w:p>
    <w:p w:rsidR="00C826C0" w:rsidRPr="00B434C0" w:rsidRDefault="0028169D" w:rsidP="0028169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F1A29">
        <w:rPr>
          <w:rFonts w:cs="Times New Roman"/>
          <w:sz w:val="28"/>
          <w:szCs w:val="28"/>
        </w:rPr>
        <w:t xml:space="preserve">Лицо, осуществляющее управление многоквартирным домом, </w:t>
      </w:r>
      <w:r w:rsidR="00A22C23" w:rsidRPr="00BF1A29">
        <w:rPr>
          <w:rFonts w:cs="Times New Roman"/>
          <w:sz w:val="28"/>
          <w:szCs w:val="28"/>
        </w:rPr>
        <w:t xml:space="preserve">при необходимости </w:t>
      </w:r>
      <w:r w:rsidRPr="00BF1A29">
        <w:rPr>
          <w:rFonts w:cs="Times New Roman"/>
          <w:sz w:val="28"/>
          <w:szCs w:val="28"/>
        </w:rPr>
        <w:t xml:space="preserve">вправе однократно продлить срок, указанный в абзаце первом настоящего пункта, </w:t>
      </w:r>
      <w:r w:rsidR="00636346">
        <w:rPr>
          <w:rFonts w:cs="Times New Roman"/>
          <w:sz w:val="28"/>
          <w:szCs w:val="28"/>
        </w:rPr>
        <w:t xml:space="preserve">на срок </w:t>
      </w:r>
      <w:r w:rsidRPr="00BF1A29">
        <w:rPr>
          <w:rFonts w:cs="Times New Roman"/>
          <w:sz w:val="28"/>
          <w:szCs w:val="28"/>
        </w:rPr>
        <w:t>н</w:t>
      </w:r>
      <w:r w:rsidR="00A22C23" w:rsidRPr="00BF1A29">
        <w:rPr>
          <w:rFonts w:cs="Times New Roman"/>
          <w:sz w:val="28"/>
          <w:szCs w:val="28"/>
        </w:rPr>
        <w:t>е более,</w:t>
      </w:r>
      <w:r w:rsidR="00636346">
        <w:rPr>
          <w:rFonts w:cs="Times New Roman"/>
          <w:sz w:val="28"/>
          <w:szCs w:val="28"/>
        </w:rPr>
        <w:t xml:space="preserve"> </w:t>
      </w:r>
      <w:r w:rsidR="00A22C23" w:rsidRPr="00BF1A29">
        <w:rPr>
          <w:rFonts w:cs="Times New Roman"/>
          <w:sz w:val="28"/>
          <w:szCs w:val="28"/>
        </w:rPr>
        <w:t>чем на</w:t>
      </w:r>
      <w:r w:rsidRPr="00BF1A29">
        <w:rPr>
          <w:rFonts w:cs="Times New Roman"/>
          <w:sz w:val="28"/>
          <w:szCs w:val="28"/>
        </w:rPr>
        <w:t xml:space="preserve"> 5 рабочих дней, </w:t>
      </w:r>
      <w:r w:rsidR="00636346">
        <w:rPr>
          <w:rFonts w:cs="Times New Roman"/>
          <w:sz w:val="28"/>
          <w:szCs w:val="28"/>
        </w:rPr>
        <w:t xml:space="preserve">и направить </w:t>
      </w:r>
      <w:r w:rsidRPr="00BF1A29">
        <w:rPr>
          <w:rFonts w:cs="Times New Roman"/>
          <w:sz w:val="28"/>
          <w:szCs w:val="28"/>
        </w:rPr>
        <w:t>оператор</w:t>
      </w:r>
      <w:r w:rsidR="00636346">
        <w:rPr>
          <w:rFonts w:cs="Times New Roman"/>
          <w:sz w:val="28"/>
          <w:szCs w:val="28"/>
        </w:rPr>
        <w:t>у</w:t>
      </w:r>
      <w:r w:rsidRPr="00BF1A29">
        <w:rPr>
          <w:rFonts w:cs="Times New Roman"/>
          <w:sz w:val="28"/>
          <w:szCs w:val="28"/>
        </w:rPr>
        <w:t xml:space="preserve"> связи </w:t>
      </w:r>
      <w:r w:rsidR="00636346">
        <w:rPr>
          <w:rFonts w:cs="Times New Roman"/>
          <w:sz w:val="28"/>
          <w:szCs w:val="28"/>
        </w:rPr>
        <w:t>уведомление о принятии такого решения</w:t>
      </w:r>
      <w:r w:rsidRPr="00BF1A29">
        <w:rPr>
          <w:rFonts w:cs="Times New Roman"/>
          <w:sz w:val="28"/>
          <w:szCs w:val="28"/>
        </w:rPr>
        <w:t>.</w:t>
      </w:r>
    </w:p>
    <w:p w:rsidR="00007B3C" w:rsidRDefault="00007B3C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течение 10 рабочих дней с даты поступления уведомления о </w:t>
      </w:r>
      <w:r w:rsidRPr="00007B3C">
        <w:rPr>
          <w:rFonts w:cs="Times New Roman"/>
          <w:sz w:val="28"/>
          <w:szCs w:val="28"/>
        </w:rPr>
        <w:t xml:space="preserve">необходимости доработки проекта монтажа сетей связи </w:t>
      </w:r>
      <w:r>
        <w:rPr>
          <w:rFonts w:cs="Times New Roman"/>
          <w:sz w:val="28"/>
          <w:szCs w:val="28"/>
        </w:rPr>
        <w:t xml:space="preserve">оператор связи </w:t>
      </w:r>
      <w:r w:rsidRPr="00007B3C">
        <w:rPr>
          <w:rFonts w:cs="Times New Roman"/>
          <w:sz w:val="28"/>
          <w:szCs w:val="28"/>
        </w:rPr>
        <w:t xml:space="preserve">направляет </w:t>
      </w:r>
      <w:r>
        <w:rPr>
          <w:rFonts w:cs="Times New Roman"/>
          <w:sz w:val="28"/>
          <w:szCs w:val="28"/>
        </w:rPr>
        <w:t>лицу, осуществляющему</w:t>
      </w:r>
      <w:r w:rsidRPr="00007B3C">
        <w:rPr>
          <w:rFonts w:cs="Times New Roman"/>
          <w:sz w:val="28"/>
          <w:szCs w:val="28"/>
        </w:rPr>
        <w:t xml:space="preserve"> управление многоквартирным домом</w:t>
      </w:r>
      <w:r>
        <w:rPr>
          <w:rFonts w:cs="Times New Roman"/>
          <w:sz w:val="28"/>
          <w:szCs w:val="28"/>
        </w:rPr>
        <w:t xml:space="preserve">, доработанный по его </w:t>
      </w:r>
      <w:r w:rsidRPr="00007B3C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 xml:space="preserve">амечаниям </w:t>
      </w:r>
      <w:r w:rsidRPr="00007B3C">
        <w:rPr>
          <w:rFonts w:cs="Times New Roman"/>
          <w:sz w:val="28"/>
          <w:szCs w:val="28"/>
        </w:rPr>
        <w:t xml:space="preserve">проект монтажа сетей связи на </w:t>
      </w:r>
      <w:r>
        <w:rPr>
          <w:rFonts w:cs="Times New Roman"/>
          <w:sz w:val="28"/>
          <w:szCs w:val="28"/>
        </w:rPr>
        <w:t xml:space="preserve">повторное </w:t>
      </w:r>
      <w:r w:rsidRPr="00007B3C">
        <w:rPr>
          <w:rFonts w:cs="Times New Roman"/>
          <w:sz w:val="28"/>
          <w:szCs w:val="28"/>
        </w:rPr>
        <w:t>согласование</w:t>
      </w:r>
      <w:r>
        <w:rPr>
          <w:rFonts w:cs="Times New Roman"/>
          <w:sz w:val="28"/>
          <w:szCs w:val="28"/>
        </w:rPr>
        <w:t xml:space="preserve"> либо </w:t>
      </w:r>
      <w:r w:rsidRPr="00B434C0">
        <w:rPr>
          <w:rFonts w:cs="Times New Roman"/>
          <w:sz w:val="28"/>
          <w:szCs w:val="28"/>
        </w:rPr>
        <w:t xml:space="preserve">направляет мотивированные возражения на </w:t>
      </w:r>
      <w:r>
        <w:rPr>
          <w:rFonts w:cs="Times New Roman"/>
          <w:sz w:val="28"/>
          <w:szCs w:val="28"/>
        </w:rPr>
        <w:t>такое уведомление.</w:t>
      </w:r>
    </w:p>
    <w:p w:rsidR="00007B3C" w:rsidRDefault="00007B3C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течение 10 рабочих дней с даты поступления </w:t>
      </w:r>
      <w:r w:rsidR="009B4FAC" w:rsidRPr="009B4FAC">
        <w:rPr>
          <w:rFonts w:cs="Times New Roman"/>
          <w:sz w:val="28"/>
          <w:szCs w:val="28"/>
        </w:rPr>
        <w:t>мотивированн</w:t>
      </w:r>
      <w:r w:rsidR="009B4FAC">
        <w:rPr>
          <w:rFonts w:cs="Times New Roman"/>
          <w:sz w:val="28"/>
          <w:szCs w:val="28"/>
        </w:rPr>
        <w:t>ого</w:t>
      </w:r>
      <w:r w:rsidR="009B4FAC" w:rsidRPr="009B4FAC">
        <w:rPr>
          <w:rFonts w:cs="Times New Roman"/>
          <w:sz w:val="28"/>
          <w:szCs w:val="28"/>
        </w:rPr>
        <w:t xml:space="preserve"> возражения </w:t>
      </w:r>
      <w:r w:rsidR="007C2111">
        <w:rPr>
          <w:rFonts w:cs="Times New Roman"/>
          <w:sz w:val="28"/>
          <w:szCs w:val="28"/>
        </w:rPr>
        <w:t xml:space="preserve">на </w:t>
      </w:r>
      <w:r w:rsidR="009B4FAC" w:rsidRPr="009B4FAC">
        <w:rPr>
          <w:rFonts w:cs="Times New Roman"/>
          <w:sz w:val="28"/>
          <w:szCs w:val="28"/>
        </w:rPr>
        <w:t>уведомлени</w:t>
      </w:r>
      <w:r w:rsidR="007C2111">
        <w:rPr>
          <w:rFonts w:cs="Times New Roman"/>
          <w:sz w:val="28"/>
          <w:szCs w:val="28"/>
        </w:rPr>
        <w:t>е</w:t>
      </w:r>
      <w:r w:rsidR="009B4FAC" w:rsidRPr="009B4FAC">
        <w:rPr>
          <w:rFonts w:cs="Times New Roman"/>
          <w:sz w:val="28"/>
          <w:szCs w:val="28"/>
        </w:rPr>
        <w:t xml:space="preserve"> о необходимости доработки проекта монтажа сетей связи лицо, осуществляющее управление многоквартирным домом</w:t>
      </w:r>
      <w:r w:rsidR="009B4FAC">
        <w:rPr>
          <w:rFonts w:cs="Times New Roman"/>
          <w:sz w:val="28"/>
          <w:szCs w:val="28"/>
        </w:rPr>
        <w:t xml:space="preserve"> направляет оператору связи </w:t>
      </w:r>
      <w:r w:rsidR="009B4FAC" w:rsidRPr="009B4FAC">
        <w:rPr>
          <w:rFonts w:cs="Times New Roman"/>
          <w:sz w:val="28"/>
          <w:szCs w:val="28"/>
        </w:rPr>
        <w:t>уведомление о</w:t>
      </w:r>
      <w:r w:rsidR="009B4FAC">
        <w:rPr>
          <w:rFonts w:cs="Times New Roman"/>
          <w:sz w:val="28"/>
          <w:szCs w:val="28"/>
        </w:rPr>
        <w:t xml:space="preserve"> согласовании </w:t>
      </w:r>
      <w:r w:rsidR="009B4FAC" w:rsidRPr="009B4FAC">
        <w:rPr>
          <w:rFonts w:cs="Times New Roman"/>
          <w:sz w:val="28"/>
          <w:szCs w:val="28"/>
        </w:rPr>
        <w:t>проекта монтажа сетей связи</w:t>
      </w:r>
      <w:r w:rsidR="009B4FAC">
        <w:rPr>
          <w:rFonts w:cs="Times New Roman"/>
          <w:sz w:val="28"/>
          <w:szCs w:val="28"/>
        </w:rPr>
        <w:t xml:space="preserve"> либо </w:t>
      </w:r>
      <w:r w:rsidR="009B4FAC" w:rsidRPr="00B434C0">
        <w:rPr>
          <w:rFonts w:cs="Times New Roman"/>
          <w:sz w:val="28"/>
          <w:szCs w:val="28"/>
        </w:rPr>
        <w:t xml:space="preserve">о </w:t>
      </w:r>
      <w:r w:rsidR="00955D0F">
        <w:rPr>
          <w:rFonts w:cs="Times New Roman"/>
          <w:sz w:val="28"/>
          <w:szCs w:val="28"/>
        </w:rPr>
        <w:t xml:space="preserve">наличии неурегулированных </w:t>
      </w:r>
      <w:r w:rsidR="009B4FAC" w:rsidRPr="00B434C0">
        <w:rPr>
          <w:rFonts w:cs="Times New Roman"/>
          <w:sz w:val="28"/>
          <w:szCs w:val="28"/>
        </w:rPr>
        <w:t>разногласий</w:t>
      </w:r>
      <w:r w:rsidR="007C2111">
        <w:rPr>
          <w:rFonts w:cs="Times New Roman"/>
          <w:sz w:val="28"/>
          <w:szCs w:val="28"/>
        </w:rPr>
        <w:t xml:space="preserve"> </w:t>
      </w:r>
    </w:p>
    <w:p w:rsidR="00072AAF" w:rsidRPr="00B434C0" w:rsidRDefault="004954D2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</w:t>
      </w:r>
      <w:r w:rsidR="00AD06B9" w:rsidRPr="00B434C0">
        <w:rPr>
          <w:rFonts w:cs="Times New Roman"/>
          <w:sz w:val="28"/>
          <w:szCs w:val="28"/>
        </w:rPr>
        <w:t>непредставлени</w:t>
      </w:r>
      <w:r w:rsidRPr="00B434C0">
        <w:rPr>
          <w:rFonts w:cs="Times New Roman"/>
          <w:sz w:val="28"/>
          <w:szCs w:val="28"/>
        </w:rPr>
        <w:t>и</w:t>
      </w:r>
      <w:r w:rsidR="00AD06B9" w:rsidRPr="00B434C0">
        <w:rPr>
          <w:rFonts w:cs="Times New Roman"/>
          <w:sz w:val="28"/>
          <w:szCs w:val="28"/>
        </w:rPr>
        <w:t xml:space="preserve"> </w:t>
      </w:r>
      <w:r w:rsidR="004D3B37" w:rsidRPr="00B434C0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="00D34DCD" w:rsidRPr="00B434C0">
        <w:rPr>
          <w:rFonts w:cs="Times New Roman"/>
          <w:sz w:val="28"/>
          <w:szCs w:val="28"/>
        </w:rPr>
        <w:t>уведомлени</w:t>
      </w:r>
      <w:r w:rsidR="00955D0F">
        <w:rPr>
          <w:rFonts w:cs="Times New Roman"/>
          <w:sz w:val="28"/>
          <w:szCs w:val="28"/>
        </w:rPr>
        <w:t>й</w:t>
      </w:r>
      <w:r w:rsidR="009736BE" w:rsidRPr="00B434C0">
        <w:rPr>
          <w:rFonts w:cs="Times New Roman"/>
          <w:sz w:val="28"/>
          <w:szCs w:val="28"/>
        </w:rPr>
        <w:t>, предусмотренного</w:t>
      </w:r>
      <w:r w:rsidR="00D34DCD" w:rsidRPr="00B434C0">
        <w:rPr>
          <w:rFonts w:cs="Times New Roman"/>
          <w:sz w:val="28"/>
          <w:szCs w:val="28"/>
        </w:rPr>
        <w:t xml:space="preserve"> </w:t>
      </w:r>
      <w:r w:rsidR="002D5CDB" w:rsidRPr="00B434C0">
        <w:rPr>
          <w:rFonts w:cs="Times New Roman"/>
          <w:sz w:val="28"/>
          <w:szCs w:val="28"/>
        </w:rPr>
        <w:t>пункт</w:t>
      </w:r>
      <w:r w:rsidR="00955D0F">
        <w:rPr>
          <w:rFonts w:cs="Times New Roman"/>
          <w:sz w:val="28"/>
          <w:szCs w:val="28"/>
        </w:rPr>
        <w:t>ами</w:t>
      </w:r>
      <w:r w:rsidR="002D5CDB" w:rsidRPr="00B434C0">
        <w:rPr>
          <w:rFonts w:cs="Times New Roman"/>
          <w:sz w:val="28"/>
          <w:szCs w:val="28"/>
        </w:rPr>
        <w:t xml:space="preserve"> </w:t>
      </w:r>
      <w:r w:rsidR="006A431F">
        <w:rPr>
          <w:rFonts w:cs="Times New Roman"/>
          <w:sz w:val="28"/>
          <w:szCs w:val="28"/>
        </w:rPr>
        <w:t>19</w:t>
      </w:r>
      <w:r w:rsidR="002D5CDB" w:rsidRPr="00B434C0">
        <w:rPr>
          <w:rFonts w:cs="Times New Roman"/>
          <w:sz w:val="28"/>
          <w:szCs w:val="28"/>
        </w:rPr>
        <w:t xml:space="preserve"> </w:t>
      </w:r>
      <w:r w:rsidR="00955D0F">
        <w:rPr>
          <w:rFonts w:cs="Times New Roman"/>
          <w:sz w:val="28"/>
          <w:szCs w:val="28"/>
        </w:rPr>
        <w:t>и 2</w:t>
      </w:r>
      <w:r w:rsidR="006A431F">
        <w:rPr>
          <w:rFonts w:cs="Times New Roman"/>
          <w:sz w:val="28"/>
          <w:szCs w:val="28"/>
        </w:rPr>
        <w:t>1</w:t>
      </w:r>
      <w:r w:rsidR="00955D0F">
        <w:rPr>
          <w:rFonts w:cs="Times New Roman"/>
          <w:sz w:val="28"/>
          <w:szCs w:val="28"/>
        </w:rPr>
        <w:t xml:space="preserve"> </w:t>
      </w:r>
      <w:r w:rsidR="002D5CDB" w:rsidRPr="00B434C0">
        <w:rPr>
          <w:rFonts w:cs="Times New Roman"/>
          <w:sz w:val="28"/>
          <w:szCs w:val="28"/>
        </w:rPr>
        <w:t>настоящих Правил</w:t>
      </w:r>
      <w:r w:rsidR="009736BE" w:rsidRPr="00B434C0">
        <w:rPr>
          <w:rFonts w:cs="Times New Roman"/>
          <w:sz w:val="28"/>
          <w:szCs w:val="28"/>
        </w:rPr>
        <w:t>,</w:t>
      </w:r>
      <w:r w:rsidR="00D34DCD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в</w:t>
      </w:r>
      <w:r w:rsidRPr="00B434C0">
        <w:rPr>
          <w:rFonts w:cs="Times New Roman"/>
          <w:sz w:val="28"/>
          <w:szCs w:val="28"/>
        </w:rPr>
        <w:t xml:space="preserve"> установленный </w:t>
      </w:r>
      <w:r w:rsidR="00072AAF" w:rsidRPr="00B434C0">
        <w:rPr>
          <w:rFonts w:cs="Times New Roman"/>
          <w:sz w:val="28"/>
          <w:szCs w:val="28"/>
        </w:rPr>
        <w:t xml:space="preserve">срок, </w:t>
      </w:r>
      <w:r w:rsidR="00DA7E45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 </w:t>
      </w:r>
      <w:r w:rsidR="00E92548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считается согласованным. </w:t>
      </w:r>
    </w:p>
    <w:p w:rsidR="002100AC" w:rsidRPr="00B434C0" w:rsidRDefault="002100AC" w:rsidP="005B4CAD">
      <w:pPr>
        <w:pStyle w:val="ae"/>
        <w:tabs>
          <w:tab w:val="left" w:pos="1134"/>
        </w:tabs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</w:p>
    <w:p w:rsidR="00072AAF" w:rsidRPr="00B434C0" w:rsidRDefault="00D2683C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3E00E1" w:rsidRPr="00B434C0">
        <w:rPr>
          <w:rFonts w:cs="Times New Roman"/>
          <w:b/>
          <w:sz w:val="28"/>
          <w:szCs w:val="28"/>
        </w:rPr>
        <w:t xml:space="preserve">Монтаж сетей связи на </w:t>
      </w:r>
      <w:r w:rsidR="00E61F23" w:rsidRPr="00B434C0">
        <w:rPr>
          <w:rFonts w:cs="Times New Roman"/>
          <w:b/>
          <w:sz w:val="28"/>
          <w:szCs w:val="28"/>
        </w:rPr>
        <w:t xml:space="preserve">объектах </w:t>
      </w:r>
      <w:r w:rsidR="005D5BF2" w:rsidRPr="00B434C0">
        <w:rPr>
          <w:rFonts w:cs="Times New Roman"/>
          <w:b/>
          <w:sz w:val="28"/>
          <w:szCs w:val="28"/>
        </w:rPr>
        <w:t xml:space="preserve">общего имущества </w:t>
      </w:r>
      <w:r w:rsidR="00D2609E" w:rsidRPr="00B434C0">
        <w:rPr>
          <w:rFonts w:cs="Times New Roman"/>
          <w:b/>
          <w:sz w:val="28"/>
          <w:szCs w:val="28"/>
        </w:rPr>
        <w:t xml:space="preserve">в </w:t>
      </w:r>
      <w:r w:rsidR="005D5BF2" w:rsidRPr="00B434C0">
        <w:rPr>
          <w:rFonts w:cs="Times New Roman"/>
          <w:b/>
          <w:sz w:val="28"/>
          <w:szCs w:val="28"/>
        </w:rPr>
        <w:t>многоквартирно</w:t>
      </w:r>
      <w:r w:rsidR="00D2609E" w:rsidRPr="00B434C0">
        <w:rPr>
          <w:rFonts w:cs="Times New Roman"/>
          <w:b/>
          <w:sz w:val="28"/>
          <w:szCs w:val="28"/>
        </w:rPr>
        <w:t>м</w:t>
      </w:r>
      <w:r w:rsidR="005D5BF2" w:rsidRPr="00B434C0">
        <w:rPr>
          <w:rFonts w:cs="Times New Roman"/>
          <w:b/>
          <w:sz w:val="28"/>
          <w:szCs w:val="28"/>
        </w:rPr>
        <w:t xml:space="preserve"> дом</w:t>
      </w:r>
      <w:r w:rsidR="00D2609E" w:rsidRPr="00B434C0">
        <w:rPr>
          <w:rFonts w:cs="Times New Roman"/>
          <w:b/>
          <w:sz w:val="28"/>
          <w:szCs w:val="28"/>
        </w:rPr>
        <w:t>е</w:t>
      </w:r>
      <w:r w:rsidR="00564702" w:rsidRPr="00B434C0">
        <w:rPr>
          <w:rFonts w:cs="Times New Roman"/>
          <w:b/>
          <w:sz w:val="28"/>
          <w:szCs w:val="28"/>
        </w:rPr>
        <w:t xml:space="preserve"> </w:t>
      </w:r>
    </w:p>
    <w:p w:rsidR="00E43B01" w:rsidRPr="00B434C0" w:rsidRDefault="00E43B01" w:rsidP="005B4CAD">
      <w:pPr>
        <w:pStyle w:val="ae"/>
        <w:spacing w:after="0" w:line="360" w:lineRule="atLeast"/>
        <w:ind w:left="0" w:firstLine="709"/>
        <w:contextualSpacing w:val="0"/>
        <w:rPr>
          <w:rFonts w:cs="Times New Roman"/>
          <w:b/>
          <w:sz w:val="28"/>
          <w:szCs w:val="28"/>
        </w:rPr>
      </w:pPr>
    </w:p>
    <w:p w:rsidR="00072AAF" w:rsidRPr="00B434C0" w:rsidRDefault="00B71EC8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На основании п</w:t>
      </w:r>
      <w:r w:rsidR="00072AAF" w:rsidRPr="00B434C0">
        <w:rPr>
          <w:rFonts w:cs="Times New Roman"/>
          <w:sz w:val="28"/>
          <w:szCs w:val="28"/>
        </w:rPr>
        <w:t>роект</w:t>
      </w:r>
      <w:r w:rsidRPr="00B434C0">
        <w:rPr>
          <w:rFonts w:cs="Times New Roman"/>
          <w:sz w:val="28"/>
          <w:szCs w:val="28"/>
        </w:rPr>
        <w:t>а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5D5BF2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</w:t>
      </w:r>
      <w:r w:rsidR="00DF4CD2" w:rsidRPr="00B434C0">
        <w:rPr>
          <w:rFonts w:cs="Times New Roman"/>
          <w:sz w:val="28"/>
          <w:szCs w:val="28"/>
        </w:rPr>
        <w:t>, а также в случаях, предусмотренных абзацем вторым пункта 7 настоящих Правил,</w:t>
      </w:r>
      <w:r w:rsidR="00072AAF" w:rsidRPr="00B434C0">
        <w:rPr>
          <w:rFonts w:cs="Times New Roman"/>
          <w:sz w:val="28"/>
          <w:szCs w:val="28"/>
        </w:rPr>
        <w:t xml:space="preserve"> оператор связи </w:t>
      </w:r>
      <w:r w:rsidR="007670BE" w:rsidRPr="00B434C0">
        <w:rPr>
          <w:rFonts w:cs="Times New Roman"/>
          <w:sz w:val="28"/>
          <w:szCs w:val="28"/>
        </w:rPr>
        <w:t xml:space="preserve">или уполномоченное им лицо </w:t>
      </w:r>
      <w:r w:rsidR="00072AAF" w:rsidRPr="00B434C0">
        <w:rPr>
          <w:rFonts w:cs="Times New Roman"/>
          <w:sz w:val="28"/>
          <w:szCs w:val="28"/>
        </w:rPr>
        <w:t xml:space="preserve">направляет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="00702672" w:rsidRPr="00B434C0">
        <w:rPr>
          <w:rFonts w:cs="Times New Roman"/>
          <w:sz w:val="28"/>
          <w:szCs w:val="28"/>
        </w:rPr>
        <w:t xml:space="preserve">уведомление </w:t>
      </w:r>
      <w:r w:rsidR="00072AAF" w:rsidRPr="00B434C0">
        <w:rPr>
          <w:rFonts w:cs="Times New Roman"/>
          <w:sz w:val="28"/>
          <w:szCs w:val="28"/>
        </w:rPr>
        <w:t>о проведении работ</w:t>
      </w:r>
      <w:r w:rsidR="008B6216" w:rsidRPr="008B6216">
        <w:rPr>
          <w:rFonts w:cs="Times New Roman"/>
          <w:b/>
          <w:sz w:val="28"/>
          <w:szCs w:val="28"/>
        </w:rPr>
        <w:t xml:space="preserve"> </w:t>
      </w:r>
      <w:r w:rsidR="008B6216" w:rsidRPr="002100AC">
        <w:rPr>
          <w:rFonts w:cs="Times New Roman"/>
          <w:sz w:val="28"/>
          <w:szCs w:val="28"/>
        </w:rPr>
        <w:t xml:space="preserve">на объектах общего </w:t>
      </w:r>
      <w:r w:rsidR="008B6216" w:rsidRPr="002100AC">
        <w:rPr>
          <w:rFonts w:cs="Times New Roman"/>
          <w:sz w:val="28"/>
          <w:szCs w:val="28"/>
        </w:rPr>
        <w:lastRenderedPageBreak/>
        <w:t>имущества в многоквартирном доме</w:t>
      </w:r>
      <w:r w:rsidR="008B6216">
        <w:rPr>
          <w:rFonts w:cs="Times New Roman"/>
          <w:sz w:val="28"/>
          <w:szCs w:val="28"/>
        </w:rPr>
        <w:t xml:space="preserve"> (далее – </w:t>
      </w:r>
      <w:r w:rsidR="00614E6A">
        <w:rPr>
          <w:rFonts w:cs="Times New Roman"/>
          <w:sz w:val="28"/>
          <w:szCs w:val="28"/>
        </w:rPr>
        <w:t>уведомление</w:t>
      </w:r>
      <w:r w:rsidR="008B6216">
        <w:rPr>
          <w:rFonts w:cs="Times New Roman"/>
          <w:sz w:val="28"/>
          <w:szCs w:val="28"/>
        </w:rPr>
        <w:t xml:space="preserve"> о </w:t>
      </w:r>
      <w:r w:rsidR="00614E6A">
        <w:rPr>
          <w:rFonts w:cs="Times New Roman"/>
          <w:sz w:val="28"/>
          <w:szCs w:val="28"/>
        </w:rPr>
        <w:t>проведении работ)</w:t>
      </w:r>
      <w:r w:rsidR="00072AAF" w:rsidRPr="004530D2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которое должно содержать следующие сведения:</w:t>
      </w:r>
    </w:p>
    <w:p w:rsidR="00072AAF" w:rsidRPr="00B434C0" w:rsidRDefault="00A234B1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072AAF" w:rsidRPr="00B434C0">
        <w:rPr>
          <w:rFonts w:cs="Times New Roman"/>
          <w:sz w:val="28"/>
          <w:szCs w:val="28"/>
        </w:rPr>
        <w:t xml:space="preserve">перечень планируемых работ; </w:t>
      </w:r>
    </w:p>
    <w:p w:rsidR="00974C9C" w:rsidRDefault="00A234B1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974C9C">
        <w:rPr>
          <w:rFonts w:cs="Times New Roman"/>
          <w:sz w:val="28"/>
          <w:szCs w:val="28"/>
        </w:rPr>
        <w:t>дата и время начала проведения работ;</w:t>
      </w:r>
    </w:p>
    <w:p w:rsidR="001C34A2" w:rsidRPr="00B434C0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r w:rsidR="001C34A2" w:rsidRPr="00B434C0">
        <w:rPr>
          <w:rFonts w:cs="Times New Roman"/>
          <w:sz w:val="28"/>
          <w:szCs w:val="28"/>
        </w:rPr>
        <w:t>сроки проведения работ;</w:t>
      </w:r>
    </w:p>
    <w:p w:rsidR="00072AAF" w:rsidRPr="00594F79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 w:rsidR="00A234B1" w:rsidRPr="00B434C0">
        <w:rPr>
          <w:rFonts w:cs="Times New Roman"/>
          <w:sz w:val="28"/>
          <w:szCs w:val="28"/>
        </w:rPr>
        <w:t xml:space="preserve">) </w:t>
      </w:r>
      <w:r w:rsidR="00072AAF" w:rsidRPr="00B434C0">
        <w:rPr>
          <w:rFonts w:cs="Times New Roman"/>
          <w:sz w:val="28"/>
          <w:szCs w:val="28"/>
        </w:rPr>
        <w:t xml:space="preserve">список лиц, </w:t>
      </w:r>
      <w:r w:rsidR="00072AAF" w:rsidRPr="00594F79">
        <w:rPr>
          <w:rFonts w:cs="Times New Roman"/>
          <w:sz w:val="28"/>
          <w:szCs w:val="28"/>
        </w:rPr>
        <w:t>которым требуется допуск для проведения работ;</w:t>
      </w:r>
    </w:p>
    <w:p w:rsidR="00072AAF" w:rsidRPr="00594F79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</w:t>
      </w:r>
      <w:r w:rsidR="00A234B1" w:rsidRPr="00594F79">
        <w:rPr>
          <w:rFonts w:cs="Times New Roman"/>
          <w:sz w:val="28"/>
          <w:szCs w:val="28"/>
        </w:rPr>
        <w:t xml:space="preserve">) </w:t>
      </w:r>
      <w:r w:rsidR="00072AAF" w:rsidRPr="00594F79">
        <w:rPr>
          <w:rFonts w:cs="Times New Roman"/>
          <w:sz w:val="28"/>
          <w:szCs w:val="28"/>
        </w:rPr>
        <w:t>да</w:t>
      </w:r>
      <w:r w:rsidR="001C34A2" w:rsidRPr="00594F79">
        <w:rPr>
          <w:rFonts w:cs="Times New Roman"/>
          <w:sz w:val="28"/>
          <w:szCs w:val="28"/>
        </w:rPr>
        <w:t>нные о подрядчике (при наличии)</w:t>
      </w:r>
      <w:r w:rsidR="00072AAF" w:rsidRPr="00594F79">
        <w:rPr>
          <w:rFonts w:cs="Times New Roman"/>
          <w:sz w:val="28"/>
          <w:szCs w:val="28"/>
        </w:rPr>
        <w:t>.</w:t>
      </w:r>
    </w:p>
    <w:p w:rsidR="00072AAF" w:rsidRPr="00594F79" w:rsidRDefault="00F27A2B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</w:t>
      </w:r>
      <w:r w:rsidR="00072AAF" w:rsidRPr="00594F79">
        <w:rPr>
          <w:rFonts w:cs="Times New Roman"/>
          <w:sz w:val="28"/>
          <w:szCs w:val="28"/>
        </w:rPr>
        <w:t xml:space="preserve">о запросу </w:t>
      </w:r>
      <w:r w:rsidR="004D3B37" w:rsidRPr="00594F79">
        <w:rPr>
          <w:rFonts w:cs="Times New Roman"/>
          <w:sz w:val="28"/>
          <w:szCs w:val="28"/>
        </w:rPr>
        <w:t>лица, осуществляющего управление многоквартирным домом,</w:t>
      </w:r>
      <w:r w:rsidR="004D3B37" w:rsidRPr="00594F79" w:rsidDel="004D3B37">
        <w:rPr>
          <w:rFonts w:cs="Times New Roman"/>
          <w:sz w:val="28"/>
          <w:szCs w:val="28"/>
        </w:rPr>
        <w:t xml:space="preserve"> </w:t>
      </w:r>
      <w:r w:rsidRPr="00594F79">
        <w:rPr>
          <w:rFonts w:cs="Times New Roman"/>
          <w:sz w:val="28"/>
          <w:szCs w:val="28"/>
        </w:rPr>
        <w:t>оператор связи</w:t>
      </w:r>
      <w:r w:rsidR="007E6173" w:rsidRPr="00594F79">
        <w:rPr>
          <w:rFonts w:cs="Times New Roman"/>
          <w:sz w:val="28"/>
          <w:szCs w:val="28"/>
        </w:rPr>
        <w:t xml:space="preserve"> или уполномоченное им лицо</w:t>
      </w:r>
      <w:r w:rsidRPr="00594F79">
        <w:rPr>
          <w:rFonts w:cs="Times New Roman"/>
          <w:sz w:val="28"/>
          <w:szCs w:val="28"/>
        </w:rPr>
        <w:t xml:space="preserve"> </w:t>
      </w:r>
      <w:r w:rsidR="00072AAF" w:rsidRPr="00594F79">
        <w:rPr>
          <w:rFonts w:cs="Times New Roman"/>
          <w:sz w:val="28"/>
          <w:szCs w:val="28"/>
        </w:rPr>
        <w:t xml:space="preserve">предоставляет подтверждение </w:t>
      </w:r>
      <w:r w:rsidR="00570937" w:rsidRPr="00594F79">
        <w:rPr>
          <w:rFonts w:cs="Times New Roman"/>
          <w:sz w:val="28"/>
          <w:szCs w:val="28"/>
        </w:rPr>
        <w:t xml:space="preserve">допуска его работников </w:t>
      </w:r>
      <w:r w:rsidR="0049775E" w:rsidRPr="00594F79">
        <w:rPr>
          <w:rFonts w:cs="Times New Roman"/>
          <w:sz w:val="28"/>
          <w:szCs w:val="28"/>
        </w:rPr>
        <w:t xml:space="preserve">необходимого уровня квалификации </w:t>
      </w:r>
      <w:r w:rsidR="00570937" w:rsidRPr="00594F79">
        <w:rPr>
          <w:rFonts w:cs="Times New Roman"/>
          <w:sz w:val="28"/>
          <w:szCs w:val="28"/>
        </w:rPr>
        <w:t xml:space="preserve">к проведению </w:t>
      </w:r>
      <w:r w:rsidR="00072AAF" w:rsidRPr="00594F79">
        <w:rPr>
          <w:rFonts w:cs="Times New Roman"/>
          <w:sz w:val="28"/>
          <w:szCs w:val="28"/>
        </w:rPr>
        <w:t xml:space="preserve">в многоквартирном доме </w:t>
      </w:r>
      <w:r w:rsidR="00570937" w:rsidRPr="00594F79">
        <w:rPr>
          <w:rFonts w:cs="Times New Roman"/>
          <w:sz w:val="28"/>
          <w:szCs w:val="28"/>
        </w:rPr>
        <w:t xml:space="preserve">предусмотренных проектом монтажа сетей связи </w:t>
      </w:r>
      <w:r w:rsidR="00072AAF" w:rsidRPr="00594F79">
        <w:rPr>
          <w:rFonts w:cs="Times New Roman"/>
          <w:sz w:val="28"/>
          <w:szCs w:val="28"/>
        </w:rPr>
        <w:t>работ.</w:t>
      </w:r>
    </w:p>
    <w:p w:rsidR="00072AAF" w:rsidRPr="00594F79" w:rsidRDefault="00222860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594F79">
        <w:rPr>
          <w:rFonts w:cs="Times New Roman"/>
          <w:sz w:val="28"/>
          <w:szCs w:val="28"/>
        </w:rPr>
        <w:t>,</w:t>
      </w:r>
      <w:r w:rsidR="00072AAF" w:rsidRPr="00594F79">
        <w:rPr>
          <w:rFonts w:cs="Times New Roman"/>
          <w:sz w:val="28"/>
          <w:szCs w:val="28"/>
        </w:rPr>
        <w:t xml:space="preserve"> в течение </w:t>
      </w:r>
      <w:r w:rsidR="00993CFD" w:rsidRPr="00594F79">
        <w:rPr>
          <w:rFonts w:cs="Times New Roman"/>
          <w:sz w:val="28"/>
          <w:szCs w:val="28"/>
        </w:rPr>
        <w:t>7</w:t>
      </w:r>
      <w:r w:rsidR="00072AAF" w:rsidRPr="00594F79">
        <w:rPr>
          <w:rFonts w:cs="Times New Roman"/>
          <w:sz w:val="28"/>
          <w:szCs w:val="28"/>
        </w:rPr>
        <w:t xml:space="preserve"> рабочих дней </w:t>
      </w:r>
      <w:r w:rsidR="00287C67" w:rsidRPr="00594F79">
        <w:rPr>
          <w:rFonts w:cs="Times New Roman"/>
          <w:sz w:val="28"/>
          <w:szCs w:val="28"/>
        </w:rPr>
        <w:t xml:space="preserve">после </w:t>
      </w:r>
      <w:r w:rsidR="00072AAF" w:rsidRPr="00594F79">
        <w:rPr>
          <w:rFonts w:cs="Times New Roman"/>
          <w:sz w:val="28"/>
          <w:szCs w:val="28"/>
        </w:rPr>
        <w:t xml:space="preserve">получения </w:t>
      </w:r>
      <w:r w:rsidR="00702672" w:rsidRPr="00594F79">
        <w:rPr>
          <w:rFonts w:cs="Times New Roman"/>
          <w:sz w:val="28"/>
          <w:szCs w:val="28"/>
        </w:rPr>
        <w:t>уведомления</w:t>
      </w:r>
      <w:r w:rsidR="00B92871" w:rsidRPr="00594F79">
        <w:rPr>
          <w:rFonts w:cs="Times New Roman"/>
          <w:sz w:val="28"/>
          <w:szCs w:val="28"/>
        </w:rPr>
        <w:t xml:space="preserve"> </w:t>
      </w:r>
      <w:r w:rsidR="00072AAF" w:rsidRPr="00594F79">
        <w:rPr>
          <w:rFonts w:cs="Times New Roman"/>
          <w:sz w:val="28"/>
          <w:szCs w:val="28"/>
        </w:rPr>
        <w:t xml:space="preserve">о проведении работ </w:t>
      </w:r>
      <w:r w:rsidR="00974C9C" w:rsidRPr="00594F79">
        <w:rPr>
          <w:rFonts w:cs="Times New Roman"/>
          <w:sz w:val="28"/>
          <w:szCs w:val="28"/>
        </w:rPr>
        <w:t xml:space="preserve">направляет </w:t>
      </w:r>
      <w:r w:rsidR="008D1BFA" w:rsidRPr="00594F79">
        <w:rPr>
          <w:rFonts w:cs="Times New Roman"/>
          <w:sz w:val="28"/>
          <w:szCs w:val="28"/>
        </w:rPr>
        <w:t xml:space="preserve">оператору связи </w:t>
      </w:r>
      <w:r w:rsidR="00974C9C" w:rsidRPr="00594F79">
        <w:rPr>
          <w:rFonts w:cs="Times New Roman"/>
          <w:sz w:val="28"/>
          <w:szCs w:val="28"/>
        </w:rPr>
        <w:t xml:space="preserve">уведомление о согласовании </w:t>
      </w:r>
      <w:r w:rsidR="00C127A7" w:rsidRPr="00594F79">
        <w:rPr>
          <w:rFonts w:cs="Times New Roman"/>
          <w:sz w:val="28"/>
          <w:szCs w:val="28"/>
        </w:rPr>
        <w:t>дат</w:t>
      </w:r>
      <w:r w:rsidR="00974C9C" w:rsidRPr="00594F79">
        <w:rPr>
          <w:rFonts w:cs="Times New Roman"/>
          <w:sz w:val="28"/>
          <w:szCs w:val="28"/>
        </w:rPr>
        <w:t>ы</w:t>
      </w:r>
      <w:r w:rsidR="00C127A7" w:rsidRPr="00594F79">
        <w:rPr>
          <w:rFonts w:cs="Times New Roman"/>
          <w:sz w:val="28"/>
          <w:szCs w:val="28"/>
        </w:rPr>
        <w:t xml:space="preserve"> и время </w:t>
      </w:r>
      <w:r w:rsidR="00974C9C" w:rsidRPr="00594F79">
        <w:rPr>
          <w:rFonts w:cs="Times New Roman"/>
          <w:sz w:val="28"/>
          <w:szCs w:val="28"/>
        </w:rPr>
        <w:t xml:space="preserve">начала </w:t>
      </w:r>
      <w:r w:rsidR="00072AAF" w:rsidRPr="00594F79">
        <w:rPr>
          <w:rFonts w:cs="Times New Roman"/>
          <w:sz w:val="28"/>
          <w:szCs w:val="28"/>
        </w:rPr>
        <w:t>работ</w:t>
      </w:r>
      <w:r w:rsidR="00974C9C" w:rsidRPr="00594F79">
        <w:rPr>
          <w:rFonts w:cs="Times New Roman"/>
          <w:sz w:val="28"/>
          <w:szCs w:val="28"/>
        </w:rPr>
        <w:t>, указанных в уведомлении о проведении работ,</w:t>
      </w:r>
      <w:r w:rsidR="00C127A7" w:rsidRPr="00594F79">
        <w:rPr>
          <w:rFonts w:cs="Times New Roman"/>
          <w:sz w:val="28"/>
          <w:szCs w:val="28"/>
        </w:rPr>
        <w:t xml:space="preserve"> либо </w:t>
      </w:r>
      <w:r w:rsidR="00852FEE" w:rsidRPr="00594F79">
        <w:rPr>
          <w:rFonts w:cs="Times New Roman"/>
          <w:sz w:val="28"/>
          <w:szCs w:val="28"/>
        </w:rPr>
        <w:t xml:space="preserve">согласовывает с оператором связи по электронной почте, телефону или иным способом, обеспечивающим фиксирование такого согласования, </w:t>
      </w:r>
      <w:r w:rsidR="00C127A7" w:rsidRPr="00594F79">
        <w:rPr>
          <w:rFonts w:cs="Times New Roman"/>
          <w:sz w:val="28"/>
          <w:szCs w:val="28"/>
        </w:rPr>
        <w:t xml:space="preserve">иную дату и время в пределах </w:t>
      </w:r>
      <w:r w:rsidR="00974C9C" w:rsidRPr="00594F79">
        <w:rPr>
          <w:rFonts w:cs="Times New Roman"/>
          <w:sz w:val="28"/>
          <w:szCs w:val="28"/>
        </w:rPr>
        <w:t xml:space="preserve">срока, не превышающего </w:t>
      </w:r>
      <w:r w:rsidR="00C127A7" w:rsidRPr="00594F79">
        <w:rPr>
          <w:rFonts w:cs="Times New Roman"/>
          <w:sz w:val="28"/>
          <w:szCs w:val="28"/>
        </w:rPr>
        <w:t>10 рабочих дней от даты,</w:t>
      </w:r>
      <w:r w:rsidR="00955D0F" w:rsidRPr="00594F79">
        <w:rPr>
          <w:rFonts w:cs="Times New Roman"/>
          <w:sz w:val="28"/>
          <w:szCs w:val="28"/>
        </w:rPr>
        <w:t xml:space="preserve"> указанной в уведомлении о проведении работ</w:t>
      </w:r>
      <w:r w:rsidR="00072AAF" w:rsidRPr="00594F79">
        <w:rPr>
          <w:rFonts w:cs="Times New Roman"/>
          <w:sz w:val="28"/>
          <w:szCs w:val="28"/>
        </w:rPr>
        <w:t>.</w:t>
      </w:r>
    </w:p>
    <w:p w:rsidR="005F433A" w:rsidRPr="00594F79" w:rsidRDefault="005F433A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При непредставлении </w:t>
      </w:r>
      <w:r w:rsidR="004D3B37" w:rsidRPr="00594F79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594F79" w:rsidDel="004D3B37">
        <w:rPr>
          <w:rFonts w:cs="Times New Roman"/>
          <w:sz w:val="28"/>
          <w:szCs w:val="28"/>
        </w:rPr>
        <w:t xml:space="preserve"> </w:t>
      </w:r>
      <w:r w:rsidR="00974C9C" w:rsidRPr="00594F79">
        <w:rPr>
          <w:rFonts w:cs="Times New Roman"/>
          <w:sz w:val="28"/>
          <w:szCs w:val="28"/>
        </w:rPr>
        <w:t>уведомления</w:t>
      </w:r>
      <w:r w:rsidR="009736BE" w:rsidRPr="00594F79">
        <w:rPr>
          <w:rFonts w:cs="Times New Roman"/>
          <w:sz w:val="28"/>
          <w:szCs w:val="28"/>
        </w:rPr>
        <w:t>, предусмотренн</w:t>
      </w:r>
      <w:r w:rsidR="00974C9C" w:rsidRPr="00594F79">
        <w:rPr>
          <w:rFonts w:cs="Times New Roman"/>
          <w:sz w:val="28"/>
          <w:szCs w:val="28"/>
        </w:rPr>
        <w:t>ого</w:t>
      </w:r>
      <w:r w:rsidR="009736BE" w:rsidRPr="00594F79">
        <w:rPr>
          <w:rFonts w:cs="Times New Roman"/>
          <w:sz w:val="28"/>
          <w:szCs w:val="28"/>
        </w:rPr>
        <w:t xml:space="preserve"> абзацем первым настоящего пункта,</w:t>
      </w:r>
      <w:r w:rsidRPr="00594F79">
        <w:rPr>
          <w:rFonts w:cs="Times New Roman"/>
          <w:sz w:val="28"/>
          <w:szCs w:val="28"/>
        </w:rPr>
        <w:t xml:space="preserve"> в установленный срок, </w:t>
      </w:r>
      <w:r w:rsidR="00974C9C" w:rsidRPr="00594F79">
        <w:rPr>
          <w:rFonts w:cs="Times New Roman"/>
          <w:sz w:val="28"/>
          <w:szCs w:val="28"/>
        </w:rPr>
        <w:t xml:space="preserve">дата и время </w:t>
      </w:r>
      <w:r w:rsidR="000A7DDB" w:rsidRPr="00594F79">
        <w:rPr>
          <w:rFonts w:cs="Times New Roman"/>
          <w:sz w:val="28"/>
          <w:szCs w:val="28"/>
        </w:rPr>
        <w:t>начала работ</w:t>
      </w:r>
      <w:r w:rsidR="009736BE" w:rsidRPr="00594F79">
        <w:rPr>
          <w:rFonts w:cs="Times New Roman"/>
          <w:sz w:val="28"/>
          <w:szCs w:val="28"/>
        </w:rPr>
        <w:t>, предусмотренны</w:t>
      </w:r>
      <w:r w:rsidR="00974C9C" w:rsidRPr="00594F79">
        <w:rPr>
          <w:rFonts w:cs="Times New Roman"/>
          <w:sz w:val="28"/>
          <w:szCs w:val="28"/>
        </w:rPr>
        <w:t>е</w:t>
      </w:r>
      <w:r w:rsidR="001F501C" w:rsidRPr="00594F79">
        <w:rPr>
          <w:rFonts w:cs="Times New Roman"/>
          <w:sz w:val="28"/>
          <w:szCs w:val="28"/>
        </w:rPr>
        <w:t xml:space="preserve"> </w:t>
      </w:r>
      <w:r w:rsidR="009736BE" w:rsidRPr="00594F79">
        <w:rPr>
          <w:rFonts w:cs="Times New Roman"/>
          <w:sz w:val="28"/>
          <w:szCs w:val="28"/>
        </w:rPr>
        <w:t>уведомлением о проведении работ,</w:t>
      </w:r>
      <w:r w:rsidRPr="00594F79">
        <w:rPr>
          <w:rFonts w:cs="Times New Roman"/>
          <w:sz w:val="28"/>
          <w:szCs w:val="28"/>
        </w:rPr>
        <w:t xml:space="preserve"> считается согласованным.</w:t>
      </w:r>
    </w:p>
    <w:p w:rsidR="00E56522" w:rsidRPr="00594F79" w:rsidRDefault="00E56522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Доступ оператора связи к объектам общего имущества в многоквартирном доме осуществляется в порядке, предусмотренном разделом V настоящих Правил.</w:t>
      </w:r>
    </w:p>
    <w:p w:rsidR="00072AAF" w:rsidRPr="00594F79" w:rsidRDefault="00072AAF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Проведение работ по </w:t>
      </w:r>
      <w:r w:rsidR="00607633" w:rsidRPr="00594F79">
        <w:rPr>
          <w:rFonts w:cs="Times New Roman"/>
          <w:sz w:val="28"/>
          <w:szCs w:val="28"/>
        </w:rPr>
        <w:t>монтажу</w:t>
      </w:r>
      <w:r w:rsidRPr="00594F79">
        <w:rPr>
          <w:rFonts w:cs="Times New Roman"/>
          <w:sz w:val="28"/>
          <w:szCs w:val="28"/>
        </w:rPr>
        <w:t xml:space="preserve"> сетей связи оператором связи </w:t>
      </w:r>
      <w:r w:rsidR="007E6173" w:rsidRPr="00594F79">
        <w:rPr>
          <w:rFonts w:cs="Times New Roman"/>
          <w:sz w:val="28"/>
          <w:szCs w:val="28"/>
        </w:rPr>
        <w:t xml:space="preserve">или уполномоченным им лицом </w:t>
      </w:r>
      <w:r w:rsidRPr="00594F79">
        <w:rPr>
          <w:rFonts w:cs="Times New Roman"/>
          <w:sz w:val="28"/>
          <w:szCs w:val="28"/>
        </w:rPr>
        <w:t xml:space="preserve">осуществляется в соответствии с </w:t>
      </w:r>
      <w:r w:rsidR="001B2480" w:rsidRPr="00594F79">
        <w:rPr>
          <w:rFonts w:cs="Times New Roman"/>
          <w:sz w:val="28"/>
          <w:szCs w:val="28"/>
        </w:rPr>
        <w:t>п</w:t>
      </w:r>
      <w:r w:rsidRPr="00594F79">
        <w:rPr>
          <w:rFonts w:cs="Times New Roman"/>
          <w:sz w:val="28"/>
          <w:szCs w:val="28"/>
        </w:rPr>
        <w:t xml:space="preserve">роектом </w:t>
      </w:r>
      <w:r w:rsidR="00607633" w:rsidRPr="00594F79">
        <w:rPr>
          <w:rFonts w:cs="Times New Roman"/>
          <w:sz w:val="28"/>
          <w:szCs w:val="28"/>
        </w:rPr>
        <w:t>монтажа</w:t>
      </w:r>
      <w:r w:rsidRPr="00594F79">
        <w:rPr>
          <w:rFonts w:cs="Times New Roman"/>
          <w:sz w:val="28"/>
          <w:szCs w:val="28"/>
        </w:rPr>
        <w:t xml:space="preserve"> сетей связи и с соблюдением действующих нормативно-технических требований, </w:t>
      </w:r>
      <w:r w:rsidR="00702672" w:rsidRPr="00594F79">
        <w:rPr>
          <w:rFonts w:cs="Times New Roman"/>
          <w:sz w:val="28"/>
          <w:szCs w:val="28"/>
        </w:rPr>
        <w:t xml:space="preserve">при условии обеспечения </w:t>
      </w:r>
      <w:r w:rsidRPr="00594F79">
        <w:rPr>
          <w:rFonts w:cs="Times New Roman"/>
          <w:sz w:val="28"/>
          <w:szCs w:val="28"/>
        </w:rPr>
        <w:t>сохранност</w:t>
      </w:r>
      <w:r w:rsidR="00702672" w:rsidRPr="00594F79">
        <w:rPr>
          <w:rFonts w:cs="Times New Roman"/>
          <w:sz w:val="28"/>
          <w:szCs w:val="28"/>
        </w:rPr>
        <w:t>и</w:t>
      </w:r>
      <w:r w:rsidRPr="00594F79">
        <w:rPr>
          <w:rFonts w:cs="Times New Roman"/>
          <w:sz w:val="28"/>
          <w:szCs w:val="28"/>
        </w:rPr>
        <w:t xml:space="preserve"> общего имущества многоквартирного дома</w:t>
      </w:r>
      <w:r w:rsidR="00697599" w:rsidRPr="00594F79">
        <w:rPr>
          <w:rFonts w:cs="Times New Roman"/>
          <w:sz w:val="28"/>
          <w:szCs w:val="28"/>
        </w:rPr>
        <w:t xml:space="preserve">. </w:t>
      </w:r>
    </w:p>
    <w:p w:rsidR="005D4CF7" w:rsidRPr="00594F79" w:rsidRDefault="00623FA0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Средства связи </w:t>
      </w:r>
      <w:r w:rsidR="005D4CF7" w:rsidRPr="00594F79">
        <w:rPr>
          <w:rFonts w:cs="Times New Roman"/>
          <w:sz w:val="28"/>
          <w:szCs w:val="28"/>
        </w:rPr>
        <w:t xml:space="preserve">на объектах общего имущества в многоквартирном доме должны обладать </w:t>
      </w:r>
      <w:r w:rsidR="00974C9C" w:rsidRPr="00594F79">
        <w:rPr>
          <w:rFonts w:cs="Times New Roman"/>
          <w:sz w:val="28"/>
          <w:szCs w:val="28"/>
        </w:rPr>
        <w:t xml:space="preserve">или быть снабжены </w:t>
      </w:r>
      <w:r w:rsidR="005D4CF7" w:rsidRPr="00594F79">
        <w:rPr>
          <w:rFonts w:cs="Times New Roman"/>
          <w:sz w:val="28"/>
          <w:szCs w:val="28"/>
        </w:rPr>
        <w:t xml:space="preserve">средствами идентификации, позволяющими установить </w:t>
      </w:r>
      <w:r w:rsidRPr="00594F79">
        <w:rPr>
          <w:rFonts w:cs="Times New Roman"/>
          <w:sz w:val="28"/>
          <w:szCs w:val="28"/>
        </w:rPr>
        <w:t xml:space="preserve">их </w:t>
      </w:r>
      <w:r w:rsidR="005D4CF7" w:rsidRPr="00594F79">
        <w:rPr>
          <w:rFonts w:cs="Times New Roman"/>
          <w:sz w:val="28"/>
          <w:szCs w:val="28"/>
        </w:rPr>
        <w:t>принадлежность оператору связи.</w:t>
      </w:r>
    </w:p>
    <w:p w:rsidR="00EC1981" w:rsidRPr="00594F79" w:rsidRDefault="00072AAF" w:rsidP="002100AC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Оператор связи </w:t>
      </w:r>
      <w:r w:rsidR="007E6173" w:rsidRPr="00594F79">
        <w:rPr>
          <w:rFonts w:cs="Times New Roman"/>
          <w:sz w:val="28"/>
          <w:szCs w:val="28"/>
        </w:rPr>
        <w:t xml:space="preserve">или уполномоченное им лицо </w:t>
      </w:r>
      <w:r w:rsidR="003B5232" w:rsidRPr="00594F79">
        <w:rPr>
          <w:rFonts w:cs="Times New Roman"/>
          <w:sz w:val="28"/>
          <w:szCs w:val="28"/>
        </w:rPr>
        <w:t xml:space="preserve">в течение </w:t>
      </w:r>
      <w:r w:rsidR="00174BAF" w:rsidRPr="00594F79">
        <w:rPr>
          <w:rFonts w:cs="Times New Roman"/>
          <w:sz w:val="28"/>
          <w:szCs w:val="28"/>
        </w:rPr>
        <w:t xml:space="preserve">5 </w:t>
      </w:r>
      <w:r w:rsidR="003B5232" w:rsidRPr="00594F79">
        <w:rPr>
          <w:rFonts w:cs="Times New Roman"/>
          <w:sz w:val="28"/>
          <w:szCs w:val="28"/>
        </w:rPr>
        <w:t>рабочих дней по</w:t>
      </w:r>
      <w:r w:rsidR="008B6216" w:rsidRPr="00594F79">
        <w:rPr>
          <w:rFonts w:cs="Times New Roman"/>
          <w:sz w:val="28"/>
          <w:szCs w:val="28"/>
        </w:rPr>
        <w:t>сле</w:t>
      </w:r>
      <w:r w:rsidR="003B5232" w:rsidRPr="00594F79">
        <w:rPr>
          <w:rFonts w:cs="Times New Roman"/>
          <w:sz w:val="28"/>
          <w:szCs w:val="28"/>
        </w:rPr>
        <w:t xml:space="preserve"> окончани</w:t>
      </w:r>
      <w:r w:rsidR="008B6216" w:rsidRPr="00594F79">
        <w:rPr>
          <w:rFonts w:cs="Times New Roman"/>
          <w:sz w:val="28"/>
          <w:szCs w:val="28"/>
        </w:rPr>
        <w:t>я</w:t>
      </w:r>
      <w:r w:rsidR="003B5232" w:rsidRPr="00594F79">
        <w:rPr>
          <w:rFonts w:cs="Times New Roman"/>
          <w:sz w:val="28"/>
          <w:szCs w:val="28"/>
        </w:rPr>
        <w:t xml:space="preserve"> работ</w:t>
      </w:r>
      <w:r w:rsidR="00CE08EE">
        <w:rPr>
          <w:rFonts w:cs="Times New Roman"/>
          <w:sz w:val="28"/>
          <w:szCs w:val="28"/>
        </w:rPr>
        <w:t xml:space="preserve"> по монтажу сети связи</w:t>
      </w:r>
      <w:r w:rsidR="003B5232" w:rsidRPr="00594F79">
        <w:rPr>
          <w:rFonts w:cs="Times New Roman"/>
          <w:sz w:val="28"/>
          <w:szCs w:val="28"/>
        </w:rPr>
        <w:t xml:space="preserve"> </w:t>
      </w:r>
      <w:r w:rsidR="00102EEF" w:rsidRPr="00594F79">
        <w:rPr>
          <w:rFonts w:cs="Times New Roman"/>
          <w:sz w:val="28"/>
          <w:szCs w:val="28"/>
        </w:rPr>
        <w:t>составляет</w:t>
      </w:r>
      <w:r w:rsidR="00CE08EE">
        <w:rPr>
          <w:rFonts w:cs="Times New Roman"/>
          <w:sz w:val="28"/>
          <w:szCs w:val="28"/>
        </w:rPr>
        <w:t>ся</w:t>
      </w:r>
      <w:r w:rsidR="00102EEF" w:rsidRPr="00594F79">
        <w:rPr>
          <w:rFonts w:cs="Times New Roman"/>
          <w:sz w:val="28"/>
          <w:szCs w:val="28"/>
        </w:rPr>
        <w:t xml:space="preserve"> </w:t>
      </w:r>
      <w:r w:rsidR="00916C69" w:rsidRPr="00594F79">
        <w:rPr>
          <w:rFonts w:cs="Times New Roman"/>
          <w:sz w:val="28"/>
          <w:szCs w:val="28"/>
        </w:rPr>
        <w:t>акт</w:t>
      </w:r>
      <w:r w:rsidR="00614E6A" w:rsidRPr="00594F79">
        <w:rPr>
          <w:rFonts w:cs="Times New Roman"/>
          <w:sz w:val="28"/>
          <w:szCs w:val="28"/>
        </w:rPr>
        <w:t xml:space="preserve"> выполненных работ</w:t>
      </w:r>
      <w:r w:rsidR="00CE08EE">
        <w:rPr>
          <w:rFonts w:cs="Times New Roman"/>
          <w:sz w:val="28"/>
          <w:szCs w:val="28"/>
        </w:rPr>
        <w:t xml:space="preserve"> по монтажу (далее – акт выполненных работ)</w:t>
      </w:r>
      <w:r w:rsidR="00974C9C" w:rsidRPr="00594F79">
        <w:rPr>
          <w:rFonts w:cs="Times New Roman"/>
          <w:sz w:val="28"/>
          <w:szCs w:val="28"/>
        </w:rPr>
        <w:t xml:space="preserve">, который </w:t>
      </w:r>
      <w:r w:rsidR="00EC1981" w:rsidRPr="00594F79">
        <w:rPr>
          <w:rFonts w:cs="Times New Roman"/>
          <w:sz w:val="28"/>
          <w:szCs w:val="28"/>
        </w:rPr>
        <w:t>должен содержать</w:t>
      </w:r>
      <w:r w:rsidR="00974C9C" w:rsidRPr="00594F79">
        <w:rPr>
          <w:rFonts w:cs="Times New Roman"/>
          <w:sz w:val="28"/>
          <w:szCs w:val="28"/>
        </w:rPr>
        <w:t xml:space="preserve"> сведения</w:t>
      </w:r>
      <w:r w:rsidR="003807F9" w:rsidRPr="00594F79">
        <w:rPr>
          <w:rFonts w:cs="Times New Roman"/>
          <w:sz w:val="28"/>
          <w:szCs w:val="28"/>
        </w:rPr>
        <w:t xml:space="preserve"> о проведенных работах</w:t>
      </w:r>
      <w:r w:rsidR="00122E97" w:rsidRPr="00594F79">
        <w:rPr>
          <w:rFonts w:cs="Times New Roman"/>
          <w:sz w:val="28"/>
          <w:szCs w:val="28"/>
        </w:rPr>
        <w:t>,</w:t>
      </w:r>
      <w:r w:rsidR="003807F9" w:rsidRPr="00594F79">
        <w:rPr>
          <w:rFonts w:cs="Times New Roman"/>
          <w:sz w:val="28"/>
          <w:szCs w:val="28"/>
        </w:rPr>
        <w:t xml:space="preserve"> в том числе</w:t>
      </w:r>
      <w:r w:rsidR="00EC1981" w:rsidRPr="00594F79">
        <w:rPr>
          <w:rFonts w:cs="Times New Roman"/>
          <w:sz w:val="28"/>
          <w:szCs w:val="28"/>
        </w:rPr>
        <w:t>: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а) </w:t>
      </w:r>
      <w:r w:rsidR="006E668F" w:rsidRPr="00594F79">
        <w:rPr>
          <w:rFonts w:cs="Times New Roman"/>
          <w:sz w:val="28"/>
          <w:szCs w:val="28"/>
        </w:rPr>
        <w:t>перечень</w:t>
      </w:r>
      <w:r w:rsidR="00DA7754" w:rsidRPr="00594F79">
        <w:rPr>
          <w:rFonts w:cs="Times New Roman"/>
          <w:sz w:val="28"/>
          <w:szCs w:val="28"/>
        </w:rPr>
        <w:t xml:space="preserve"> средств связи</w:t>
      </w:r>
      <w:r w:rsidR="006E668F" w:rsidRPr="00594F79">
        <w:rPr>
          <w:rFonts w:cs="Times New Roman"/>
          <w:sz w:val="28"/>
          <w:szCs w:val="28"/>
        </w:rPr>
        <w:t xml:space="preserve"> </w:t>
      </w:r>
      <w:r w:rsidR="00651B1A" w:rsidRPr="00594F79">
        <w:rPr>
          <w:rFonts w:cs="Times New Roman"/>
          <w:sz w:val="28"/>
          <w:szCs w:val="28"/>
        </w:rPr>
        <w:t>и линий</w:t>
      </w:r>
      <w:r w:rsidR="006E668F" w:rsidRPr="00594F79">
        <w:rPr>
          <w:rFonts w:cs="Times New Roman"/>
          <w:sz w:val="28"/>
          <w:szCs w:val="28"/>
        </w:rPr>
        <w:t xml:space="preserve"> связи;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б) </w:t>
      </w:r>
      <w:r w:rsidR="006E668F" w:rsidRPr="00594F79">
        <w:rPr>
          <w:rFonts w:cs="Times New Roman"/>
          <w:sz w:val="28"/>
          <w:szCs w:val="28"/>
        </w:rPr>
        <w:t>места монтажа сетей связи на объектах общего имущества многоквартирного дома (перечень или схематичное отображение на поэтажном плане многоквартирного дома);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lastRenderedPageBreak/>
        <w:t xml:space="preserve">в) </w:t>
      </w:r>
      <w:r w:rsidR="006E668F" w:rsidRPr="00594F79">
        <w:rPr>
          <w:rFonts w:cs="Times New Roman"/>
          <w:sz w:val="28"/>
          <w:szCs w:val="28"/>
        </w:rPr>
        <w:t>количество энергопринимающих устройств;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г) </w:t>
      </w:r>
      <w:r w:rsidR="006E668F" w:rsidRPr="00594F79">
        <w:rPr>
          <w:rFonts w:cs="Times New Roman"/>
          <w:sz w:val="28"/>
          <w:szCs w:val="28"/>
        </w:rPr>
        <w:t>место установки энергопринимающих устройств;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д) </w:t>
      </w:r>
      <w:r w:rsidR="006E668F" w:rsidRPr="00594F79">
        <w:rPr>
          <w:rFonts w:cs="Times New Roman"/>
          <w:sz w:val="28"/>
          <w:szCs w:val="28"/>
        </w:rPr>
        <w:t>данные по потреблению электроэнергии (круглосуточно, круглогодично и т.п.);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е) </w:t>
      </w:r>
      <w:r w:rsidR="006E668F" w:rsidRPr="00594F79">
        <w:rPr>
          <w:rFonts w:cs="Times New Roman"/>
          <w:sz w:val="28"/>
          <w:szCs w:val="28"/>
        </w:rPr>
        <w:t xml:space="preserve">характеристики присоединения; 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ж) </w:t>
      </w:r>
      <w:r w:rsidR="006E668F" w:rsidRPr="00594F79">
        <w:rPr>
          <w:rFonts w:cs="Times New Roman"/>
          <w:sz w:val="28"/>
          <w:szCs w:val="28"/>
        </w:rPr>
        <w:t>потребляемая мощность 1 (одного) энергопринимающего устройства, максимальная потребляемая мощность (кВт);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з) </w:t>
      </w:r>
      <w:r w:rsidR="006E668F" w:rsidRPr="00594F79">
        <w:rPr>
          <w:rFonts w:cs="Times New Roman"/>
          <w:sz w:val="28"/>
          <w:szCs w:val="28"/>
        </w:rPr>
        <w:t>уровень напряжения (</w:t>
      </w:r>
      <w:proofErr w:type="spellStart"/>
      <w:r w:rsidR="006E668F" w:rsidRPr="00594F79">
        <w:rPr>
          <w:rFonts w:cs="Times New Roman"/>
          <w:sz w:val="28"/>
          <w:szCs w:val="28"/>
        </w:rPr>
        <w:t>кВ</w:t>
      </w:r>
      <w:proofErr w:type="spellEnd"/>
      <w:r w:rsidR="006E668F" w:rsidRPr="00594F79">
        <w:rPr>
          <w:rFonts w:cs="Times New Roman"/>
          <w:sz w:val="28"/>
          <w:szCs w:val="28"/>
        </w:rPr>
        <w:t>) и категория надежности электроснабжения;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и) </w:t>
      </w:r>
      <w:r w:rsidR="006E668F" w:rsidRPr="00594F79">
        <w:rPr>
          <w:rFonts w:cs="Times New Roman"/>
          <w:sz w:val="28"/>
          <w:szCs w:val="28"/>
        </w:rPr>
        <w:t>перечень точек присоединения;</w:t>
      </w:r>
    </w:p>
    <w:p w:rsidR="00F34D8C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к) </w:t>
      </w:r>
      <w:r w:rsidR="006E668F" w:rsidRPr="00594F79">
        <w:rPr>
          <w:rFonts w:cs="Times New Roman"/>
          <w:sz w:val="28"/>
          <w:szCs w:val="28"/>
        </w:rPr>
        <w:t xml:space="preserve">границы раздела балансовой принадлежности объектов и эксплуатационной ответственности сторон между </w:t>
      </w:r>
      <w:r w:rsidR="00F34D8C" w:rsidRPr="00594F79">
        <w:rPr>
          <w:rFonts w:cs="Times New Roman"/>
          <w:sz w:val="28"/>
          <w:szCs w:val="28"/>
        </w:rPr>
        <w:t xml:space="preserve">лицом, осуществляющим управление </w:t>
      </w:r>
      <w:r w:rsidR="006E668F" w:rsidRPr="00594F79">
        <w:rPr>
          <w:rFonts w:cs="Times New Roman"/>
          <w:sz w:val="28"/>
          <w:szCs w:val="28"/>
        </w:rPr>
        <w:t>многоквартирным домом</w:t>
      </w:r>
      <w:r w:rsidR="00F34D8C" w:rsidRPr="00594F79">
        <w:rPr>
          <w:rFonts w:cs="Times New Roman"/>
          <w:sz w:val="28"/>
          <w:szCs w:val="28"/>
        </w:rPr>
        <w:t>,</w:t>
      </w:r>
      <w:r w:rsidR="006E668F" w:rsidRPr="00594F79">
        <w:rPr>
          <w:rFonts w:cs="Times New Roman"/>
          <w:sz w:val="28"/>
          <w:szCs w:val="28"/>
        </w:rPr>
        <w:t xml:space="preserve"> и оператором связи</w:t>
      </w:r>
      <w:r w:rsidR="00F34D8C" w:rsidRPr="00594F79">
        <w:rPr>
          <w:rFonts w:cs="Times New Roman"/>
          <w:sz w:val="28"/>
          <w:szCs w:val="28"/>
        </w:rPr>
        <w:t>;</w:t>
      </w:r>
    </w:p>
    <w:p w:rsidR="006E668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л</w:t>
      </w:r>
      <w:r w:rsidR="00974C9C" w:rsidRPr="00594F79">
        <w:rPr>
          <w:rFonts w:cs="Times New Roman"/>
          <w:sz w:val="28"/>
          <w:szCs w:val="28"/>
        </w:rPr>
        <w:t xml:space="preserve">) </w:t>
      </w:r>
      <w:r w:rsidR="009867E8" w:rsidRPr="00594F79">
        <w:rPr>
          <w:rFonts w:cs="Times New Roman"/>
          <w:sz w:val="28"/>
          <w:szCs w:val="28"/>
        </w:rPr>
        <w:t xml:space="preserve">однолинейную </w:t>
      </w:r>
      <w:r w:rsidR="006E668F" w:rsidRPr="00594F79">
        <w:rPr>
          <w:rFonts w:cs="Times New Roman"/>
          <w:sz w:val="28"/>
          <w:szCs w:val="28"/>
        </w:rPr>
        <w:t>схем</w:t>
      </w:r>
      <w:r w:rsidR="00A94D76" w:rsidRPr="00594F79">
        <w:rPr>
          <w:rFonts w:cs="Times New Roman"/>
          <w:sz w:val="28"/>
          <w:szCs w:val="28"/>
        </w:rPr>
        <w:t>у</w:t>
      </w:r>
      <w:r w:rsidR="006E668F" w:rsidRPr="00594F79">
        <w:rPr>
          <w:rFonts w:cs="Times New Roman"/>
          <w:sz w:val="28"/>
          <w:szCs w:val="28"/>
        </w:rPr>
        <w:t xml:space="preserve"> присоединения энергопринимающих устройств оператора связи;</w:t>
      </w:r>
    </w:p>
    <w:p w:rsidR="006E668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974C9C">
        <w:rPr>
          <w:rFonts w:cs="Times New Roman"/>
          <w:sz w:val="28"/>
          <w:szCs w:val="28"/>
        </w:rPr>
        <w:t xml:space="preserve">) </w:t>
      </w:r>
      <w:r w:rsidR="00A94D76">
        <w:rPr>
          <w:rFonts w:cs="Times New Roman"/>
          <w:sz w:val="28"/>
          <w:szCs w:val="28"/>
        </w:rPr>
        <w:t>информацию</w:t>
      </w:r>
      <w:r w:rsidR="006E668F" w:rsidRPr="00B434C0">
        <w:rPr>
          <w:rFonts w:cs="Times New Roman"/>
          <w:sz w:val="28"/>
          <w:szCs w:val="28"/>
        </w:rPr>
        <w:t xml:space="preserve"> об устройствах защиты, релейной защиты, противоаварийной и режимной автоматики;</w:t>
      </w:r>
    </w:p>
    <w:p w:rsidR="0002206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974C9C">
        <w:rPr>
          <w:rFonts w:cs="Times New Roman"/>
          <w:sz w:val="28"/>
          <w:szCs w:val="28"/>
        </w:rPr>
        <w:t xml:space="preserve">) </w:t>
      </w:r>
      <w:r w:rsidR="00A94D76">
        <w:rPr>
          <w:rFonts w:cs="Times New Roman"/>
          <w:sz w:val="28"/>
          <w:szCs w:val="28"/>
        </w:rPr>
        <w:t>информацию</w:t>
      </w:r>
      <w:r w:rsidR="006E668F" w:rsidRPr="00B434C0">
        <w:rPr>
          <w:rFonts w:cs="Times New Roman"/>
          <w:sz w:val="28"/>
          <w:szCs w:val="28"/>
        </w:rPr>
        <w:t xml:space="preserve"> о приборе учета (при его наличии)</w:t>
      </w:r>
      <w:r w:rsidR="00C66D2C" w:rsidRPr="00594F79">
        <w:rPr>
          <w:rFonts w:cs="Times New Roman"/>
          <w:sz w:val="28"/>
          <w:szCs w:val="28"/>
        </w:rPr>
        <w:t>.</w:t>
      </w:r>
    </w:p>
    <w:p w:rsidR="00B23644" w:rsidRDefault="00B23644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23644">
        <w:rPr>
          <w:rFonts w:cs="Times New Roman"/>
          <w:sz w:val="28"/>
          <w:szCs w:val="28"/>
        </w:rPr>
        <w:t xml:space="preserve">Акт выполненных работ составляется в 2 экземплярах и направляется </w:t>
      </w:r>
      <w:r>
        <w:rPr>
          <w:rFonts w:cs="Times New Roman"/>
          <w:sz w:val="28"/>
          <w:szCs w:val="28"/>
        </w:rPr>
        <w:t xml:space="preserve">для </w:t>
      </w:r>
      <w:r w:rsidRPr="00B23644">
        <w:rPr>
          <w:rFonts w:cs="Times New Roman"/>
          <w:sz w:val="28"/>
          <w:szCs w:val="28"/>
        </w:rPr>
        <w:t>подпис</w:t>
      </w:r>
      <w:r>
        <w:rPr>
          <w:rFonts w:cs="Times New Roman"/>
          <w:sz w:val="28"/>
          <w:szCs w:val="28"/>
        </w:rPr>
        <w:t>ания</w:t>
      </w:r>
      <w:r w:rsidRPr="00B23644">
        <w:rPr>
          <w:rFonts w:cs="Times New Roman"/>
          <w:sz w:val="28"/>
          <w:szCs w:val="28"/>
        </w:rPr>
        <w:t xml:space="preserve"> лицу, осуществляющему управление многоквартирным домом.</w:t>
      </w:r>
    </w:p>
    <w:p w:rsidR="00E75D99" w:rsidRPr="00B434C0" w:rsidRDefault="00222860" w:rsidP="002100AC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в течение 5 рабочих дней с даты получения </w:t>
      </w:r>
      <w:r w:rsidR="00DF7531" w:rsidRPr="00B434C0">
        <w:rPr>
          <w:rFonts w:cs="Times New Roman"/>
          <w:sz w:val="28"/>
          <w:szCs w:val="28"/>
        </w:rPr>
        <w:t xml:space="preserve">акта </w:t>
      </w:r>
      <w:r w:rsidR="00B23644">
        <w:rPr>
          <w:rFonts w:cs="Times New Roman"/>
          <w:sz w:val="28"/>
          <w:szCs w:val="28"/>
        </w:rPr>
        <w:t xml:space="preserve">выполненных работ </w:t>
      </w:r>
      <w:r w:rsidR="0077044F" w:rsidRPr="00B434C0">
        <w:rPr>
          <w:rFonts w:cs="Times New Roman"/>
          <w:sz w:val="28"/>
          <w:szCs w:val="28"/>
        </w:rPr>
        <w:t xml:space="preserve">обязано </w:t>
      </w:r>
      <w:r w:rsidR="00DF7531" w:rsidRPr="00B434C0">
        <w:rPr>
          <w:rFonts w:cs="Times New Roman"/>
          <w:sz w:val="28"/>
          <w:szCs w:val="28"/>
        </w:rPr>
        <w:t xml:space="preserve">его </w:t>
      </w:r>
      <w:r w:rsidR="00E3183E" w:rsidRPr="00B434C0">
        <w:rPr>
          <w:rFonts w:cs="Times New Roman"/>
          <w:sz w:val="28"/>
          <w:szCs w:val="28"/>
        </w:rPr>
        <w:t xml:space="preserve">подписать </w:t>
      </w:r>
      <w:r w:rsidR="00E75D99" w:rsidRPr="00B434C0">
        <w:rPr>
          <w:rFonts w:cs="Times New Roman"/>
          <w:sz w:val="28"/>
          <w:szCs w:val="28"/>
        </w:rPr>
        <w:t>либо направить оператору связи</w:t>
      </w:r>
      <w:r w:rsidR="0013369F" w:rsidRPr="00B434C0">
        <w:rPr>
          <w:rFonts w:cs="Times New Roman"/>
          <w:sz w:val="28"/>
          <w:szCs w:val="28"/>
        </w:rPr>
        <w:t xml:space="preserve"> или уполномоченному им лицу</w:t>
      </w:r>
      <w:r w:rsidR="00E75D99" w:rsidRPr="00B434C0">
        <w:rPr>
          <w:rFonts w:cs="Times New Roman"/>
          <w:sz w:val="28"/>
          <w:szCs w:val="28"/>
        </w:rPr>
        <w:t xml:space="preserve"> мотивированный отказ в </w:t>
      </w:r>
      <w:r w:rsidR="004B0F35" w:rsidRPr="00B434C0">
        <w:rPr>
          <w:rFonts w:cs="Times New Roman"/>
          <w:sz w:val="28"/>
          <w:szCs w:val="28"/>
        </w:rPr>
        <w:t xml:space="preserve">подписании </w:t>
      </w:r>
      <w:r w:rsidR="00B23644">
        <w:rPr>
          <w:rFonts w:cs="Times New Roman"/>
          <w:sz w:val="28"/>
          <w:szCs w:val="28"/>
        </w:rPr>
        <w:t xml:space="preserve">такого </w:t>
      </w:r>
      <w:r w:rsidR="001F14CA" w:rsidRPr="00B434C0">
        <w:rPr>
          <w:rFonts w:cs="Times New Roman"/>
          <w:sz w:val="28"/>
          <w:szCs w:val="28"/>
        </w:rPr>
        <w:t>а</w:t>
      </w:r>
      <w:r w:rsidR="004B0F35" w:rsidRPr="00B434C0">
        <w:rPr>
          <w:rFonts w:cs="Times New Roman"/>
          <w:sz w:val="28"/>
          <w:szCs w:val="28"/>
        </w:rPr>
        <w:t xml:space="preserve">кта </w:t>
      </w:r>
      <w:r w:rsidR="00E75D99" w:rsidRPr="00B434C0">
        <w:rPr>
          <w:rFonts w:cs="Times New Roman"/>
          <w:sz w:val="28"/>
          <w:szCs w:val="28"/>
        </w:rPr>
        <w:t xml:space="preserve">при наличии обстоятельств, указанных в </w:t>
      </w:r>
      <w:r w:rsidR="00F34C4A" w:rsidRPr="00B434C0">
        <w:rPr>
          <w:rFonts w:cs="Times New Roman"/>
          <w:sz w:val="28"/>
          <w:szCs w:val="28"/>
        </w:rPr>
        <w:t xml:space="preserve">разделе </w:t>
      </w:r>
      <w:r w:rsidR="00ED3C32" w:rsidRPr="00B434C0">
        <w:rPr>
          <w:rFonts w:cs="Times New Roman"/>
          <w:sz w:val="28"/>
          <w:szCs w:val="28"/>
          <w:lang w:val="en-US"/>
        </w:rPr>
        <w:t>VI</w:t>
      </w:r>
      <w:r w:rsidR="00E75D99" w:rsidRPr="00B434C0">
        <w:rPr>
          <w:rFonts w:cs="Times New Roman"/>
          <w:sz w:val="28"/>
          <w:szCs w:val="28"/>
        </w:rPr>
        <w:t xml:space="preserve"> настоящих </w:t>
      </w:r>
      <w:r w:rsidR="00172CEB" w:rsidRPr="00B434C0">
        <w:rPr>
          <w:rFonts w:cs="Times New Roman"/>
          <w:sz w:val="28"/>
          <w:szCs w:val="28"/>
        </w:rPr>
        <w:t>П</w:t>
      </w:r>
      <w:r w:rsidR="00E75D99" w:rsidRPr="00B434C0">
        <w:rPr>
          <w:rFonts w:cs="Times New Roman"/>
          <w:sz w:val="28"/>
          <w:szCs w:val="28"/>
        </w:rPr>
        <w:t xml:space="preserve">равил. </w:t>
      </w:r>
    </w:p>
    <w:p w:rsidR="008C1F0F" w:rsidRPr="00F72096" w:rsidRDefault="00B23644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Оператор связи </w:t>
      </w:r>
      <w:r w:rsidRPr="00B434C0">
        <w:rPr>
          <w:rFonts w:cs="Times New Roman"/>
          <w:sz w:val="28"/>
          <w:szCs w:val="28"/>
        </w:rPr>
        <w:t xml:space="preserve">в течение 10 рабочих дней со дня </w:t>
      </w:r>
      <w:r>
        <w:rPr>
          <w:rFonts w:cs="Times New Roman"/>
          <w:sz w:val="28"/>
          <w:szCs w:val="28"/>
        </w:rPr>
        <w:t xml:space="preserve">получения мотивированного отказа в подписании акта выполненных работ </w:t>
      </w:r>
      <w:r w:rsidR="00BC4695" w:rsidRPr="00B434C0">
        <w:rPr>
          <w:rFonts w:cs="Times New Roman"/>
          <w:sz w:val="28"/>
          <w:szCs w:val="28"/>
        </w:rPr>
        <w:t xml:space="preserve">устраняет </w:t>
      </w:r>
      <w:r w:rsidR="00A77F99" w:rsidRPr="00F72096">
        <w:rPr>
          <w:rFonts w:cs="Times New Roman"/>
          <w:sz w:val="28"/>
          <w:szCs w:val="28"/>
        </w:rPr>
        <w:t xml:space="preserve">обстоятельства, указанные в разделе </w:t>
      </w:r>
      <w:r w:rsidR="00A77F99" w:rsidRPr="00F72096">
        <w:rPr>
          <w:rFonts w:cs="Times New Roman"/>
          <w:sz w:val="28"/>
          <w:szCs w:val="28"/>
          <w:lang w:val="en-US"/>
        </w:rPr>
        <w:t>VI</w:t>
      </w:r>
      <w:r w:rsidR="00A77F99" w:rsidRPr="00F72096">
        <w:rPr>
          <w:rFonts w:cs="Times New Roman"/>
          <w:sz w:val="28"/>
          <w:szCs w:val="28"/>
        </w:rPr>
        <w:t xml:space="preserve"> настоящих Правил,</w:t>
      </w:r>
      <w:r w:rsidR="00A77F99" w:rsidRPr="00F72096" w:rsidDel="00A77F99">
        <w:rPr>
          <w:rFonts w:cs="Times New Roman"/>
          <w:sz w:val="28"/>
          <w:szCs w:val="28"/>
        </w:rPr>
        <w:t xml:space="preserve"> </w:t>
      </w:r>
      <w:r w:rsidR="00B312CA" w:rsidRPr="00F72096">
        <w:rPr>
          <w:rFonts w:cs="Times New Roman"/>
          <w:sz w:val="28"/>
          <w:szCs w:val="28"/>
        </w:rPr>
        <w:t xml:space="preserve">и повторно направляет акт </w:t>
      </w:r>
      <w:r w:rsidR="003807F9" w:rsidRPr="00F72096">
        <w:rPr>
          <w:rFonts w:cs="Times New Roman"/>
          <w:sz w:val="28"/>
          <w:szCs w:val="28"/>
        </w:rPr>
        <w:t xml:space="preserve">выполненных работ </w:t>
      </w:r>
      <w:r w:rsidR="00B312CA" w:rsidRPr="00F72096">
        <w:rPr>
          <w:rFonts w:cs="Times New Roman"/>
          <w:sz w:val="28"/>
          <w:szCs w:val="28"/>
        </w:rPr>
        <w:t>с указанием работ, проведенных для устранения указанных обстоятельств</w:t>
      </w:r>
      <w:r w:rsidR="00BC4695" w:rsidRPr="00F72096">
        <w:rPr>
          <w:rFonts w:cs="Times New Roman"/>
          <w:sz w:val="28"/>
          <w:szCs w:val="28"/>
        </w:rPr>
        <w:t xml:space="preserve">. </w:t>
      </w:r>
    </w:p>
    <w:p w:rsidR="00564702" w:rsidRPr="00B434C0" w:rsidRDefault="00072AAF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102F9">
        <w:rPr>
          <w:rFonts w:cs="Times New Roman"/>
          <w:sz w:val="28"/>
          <w:szCs w:val="28"/>
        </w:rPr>
        <w:t>В случае не</w:t>
      </w:r>
      <w:r w:rsidR="005858E6" w:rsidRPr="008102F9">
        <w:rPr>
          <w:rFonts w:cs="Times New Roman"/>
          <w:sz w:val="28"/>
          <w:szCs w:val="28"/>
        </w:rPr>
        <w:t xml:space="preserve">представления </w:t>
      </w:r>
      <w:r w:rsidR="004D3B37" w:rsidRPr="008102F9">
        <w:rPr>
          <w:rFonts w:cs="Times New Roman"/>
          <w:sz w:val="28"/>
          <w:szCs w:val="28"/>
        </w:rPr>
        <w:t>лицом, осуществляющим управление</w:t>
      </w:r>
      <w:r w:rsidR="004D3B37" w:rsidRPr="00B434C0">
        <w:rPr>
          <w:rFonts w:cs="Times New Roman"/>
          <w:sz w:val="28"/>
          <w:szCs w:val="28"/>
        </w:rPr>
        <w:t xml:space="preserve"> многоквартирным домом,</w:t>
      </w:r>
      <w:r w:rsidR="003B05E0" w:rsidRPr="00B434C0">
        <w:rPr>
          <w:rFonts w:cs="Times New Roman"/>
          <w:sz w:val="28"/>
          <w:szCs w:val="28"/>
        </w:rPr>
        <w:t xml:space="preserve"> подписанного акта </w:t>
      </w:r>
      <w:r w:rsidR="003807F9">
        <w:rPr>
          <w:rFonts w:cs="Times New Roman"/>
          <w:sz w:val="28"/>
          <w:szCs w:val="28"/>
        </w:rPr>
        <w:t xml:space="preserve">выполненных работ либо </w:t>
      </w:r>
      <w:r w:rsidR="00B312CA" w:rsidRPr="00B434C0">
        <w:rPr>
          <w:rFonts w:cs="Times New Roman"/>
          <w:sz w:val="28"/>
          <w:szCs w:val="28"/>
        </w:rPr>
        <w:t xml:space="preserve">мотивированного отказа в подписании </w:t>
      </w:r>
      <w:r w:rsidR="003807F9">
        <w:rPr>
          <w:rFonts w:cs="Times New Roman"/>
          <w:sz w:val="28"/>
          <w:szCs w:val="28"/>
        </w:rPr>
        <w:t xml:space="preserve">такого </w:t>
      </w:r>
      <w:r w:rsidR="00B312CA" w:rsidRPr="00B434C0">
        <w:rPr>
          <w:rFonts w:cs="Times New Roman"/>
          <w:sz w:val="28"/>
          <w:szCs w:val="28"/>
        </w:rPr>
        <w:t>акта</w:t>
      </w:r>
      <w:r w:rsidR="003807F9">
        <w:rPr>
          <w:rFonts w:cs="Times New Roman"/>
          <w:sz w:val="28"/>
          <w:szCs w:val="28"/>
        </w:rPr>
        <w:t xml:space="preserve"> в установленный срок</w:t>
      </w:r>
      <w:r w:rsidRPr="00B434C0">
        <w:rPr>
          <w:rFonts w:cs="Times New Roman"/>
          <w:sz w:val="28"/>
          <w:szCs w:val="28"/>
        </w:rPr>
        <w:t xml:space="preserve">, </w:t>
      </w:r>
      <w:r w:rsidR="000B00E3" w:rsidRPr="00B434C0">
        <w:rPr>
          <w:rFonts w:cs="Times New Roman"/>
          <w:sz w:val="28"/>
          <w:szCs w:val="28"/>
        </w:rPr>
        <w:t xml:space="preserve">акт </w:t>
      </w:r>
      <w:r w:rsidR="003807F9">
        <w:rPr>
          <w:rFonts w:cs="Times New Roman"/>
          <w:sz w:val="28"/>
          <w:szCs w:val="28"/>
        </w:rPr>
        <w:t xml:space="preserve">выполненных работ </w:t>
      </w:r>
      <w:r w:rsidRPr="00B434C0">
        <w:rPr>
          <w:rFonts w:cs="Times New Roman"/>
          <w:sz w:val="28"/>
          <w:szCs w:val="28"/>
        </w:rPr>
        <w:t xml:space="preserve">считается </w:t>
      </w:r>
      <w:r w:rsidR="006F0E16" w:rsidRPr="00B434C0">
        <w:rPr>
          <w:rFonts w:cs="Times New Roman"/>
          <w:sz w:val="28"/>
          <w:szCs w:val="28"/>
        </w:rPr>
        <w:t>подписанным</w:t>
      </w:r>
      <w:r w:rsidR="003807F9">
        <w:rPr>
          <w:rFonts w:cs="Times New Roman"/>
          <w:sz w:val="28"/>
          <w:szCs w:val="28"/>
        </w:rPr>
        <w:t xml:space="preserve"> таким лицом</w:t>
      </w:r>
      <w:r w:rsidRPr="00B434C0">
        <w:rPr>
          <w:rFonts w:cs="Times New Roman"/>
          <w:sz w:val="28"/>
          <w:szCs w:val="28"/>
        </w:rPr>
        <w:t>.</w:t>
      </w:r>
    </w:p>
    <w:p w:rsidR="00D75957" w:rsidRPr="00B434C0" w:rsidRDefault="003E00E1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прекращении (расторжении) </w:t>
      </w:r>
      <w:r w:rsidR="00C26F52" w:rsidRPr="00B434C0">
        <w:rPr>
          <w:rFonts w:cs="Times New Roman"/>
          <w:sz w:val="28"/>
          <w:szCs w:val="28"/>
        </w:rPr>
        <w:t xml:space="preserve">договора </w:t>
      </w:r>
      <w:r w:rsidRPr="00B434C0">
        <w:rPr>
          <w:rFonts w:cs="Times New Roman"/>
          <w:sz w:val="28"/>
          <w:szCs w:val="28"/>
        </w:rPr>
        <w:t>между оператором связи и лицом, осуществляющим управление многоквартирным домом,</w:t>
      </w:r>
      <w:r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связанного с размещением сетей связи, </w:t>
      </w:r>
      <w:r w:rsidR="00C26F52" w:rsidRPr="00B434C0">
        <w:rPr>
          <w:rFonts w:cs="Times New Roman"/>
          <w:sz w:val="28"/>
          <w:szCs w:val="28"/>
        </w:rPr>
        <w:t>заключенного до вступления в силу Федерального закона</w:t>
      </w:r>
      <w:r w:rsidR="00C72BF7" w:rsidRPr="00B434C0">
        <w:rPr>
          <w:rFonts w:cs="Times New Roman"/>
          <w:sz w:val="28"/>
          <w:szCs w:val="28"/>
        </w:rPr>
        <w:t xml:space="preserve"> </w:t>
      </w:r>
      <w:r w:rsidR="00EF6D0A" w:rsidRPr="00B434C0">
        <w:rPr>
          <w:rFonts w:cs="Times New Roman"/>
          <w:sz w:val="28"/>
          <w:szCs w:val="28"/>
        </w:rPr>
        <w:t>«О внесении изменений в статью 6 Федерального закона «О связи» и Жилищный кодекс Российской Федерации»</w:t>
      </w:r>
      <w:r w:rsidR="00CB233B">
        <w:rPr>
          <w:rFonts w:cs="Times New Roman"/>
          <w:sz w:val="28"/>
          <w:szCs w:val="28"/>
        </w:rPr>
        <w:t xml:space="preserve">, </w:t>
      </w:r>
      <w:r w:rsidRPr="00B434C0">
        <w:rPr>
          <w:rFonts w:cs="Times New Roman"/>
          <w:sz w:val="28"/>
          <w:szCs w:val="28"/>
        </w:rPr>
        <w:t xml:space="preserve">оператор связи составляет </w:t>
      </w:r>
      <w:r w:rsidR="00D75957" w:rsidRPr="00B434C0">
        <w:rPr>
          <w:rFonts w:cs="Times New Roman"/>
          <w:sz w:val="28"/>
          <w:szCs w:val="28"/>
        </w:rPr>
        <w:t xml:space="preserve">опись </w:t>
      </w:r>
      <w:r w:rsidR="000B02CF">
        <w:rPr>
          <w:rFonts w:cs="Times New Roman"/>
          <w:sz w:val="28"/>
          <w:szCs w:val="28"/>
        </w:rPr>
        <w:t xml:space="preserve">существующих </w:t>
      </w:r>
      <w:r w:rsidR="00D75957" w:rsidRPr="00B434C0">
        <w:rPr>
          <w:rFonts w:cs="Times New Roman"/>
          <w:sz w:val="28"/>
          <w:szCs w:val="28"/>
        </w:rPr>
        <w:t>сетей связи</w:t>
      </w:r>
      <w:r w:rsidR="000B02CF">
        <w:rPr>
          <w:rFonts w:cs="Times New Roman"/>
          <w:sz w:val="28"/>
          <w:szCs w:val="28"/>
        </w:rPr>
        <w:t xml:space="preserve"> </w:t>
      </w:r>
      <w:r w:rsidR="000B02CF" w:rsidRPr="00594F79">
        <w:rPr>
          <w:rFonts w:cs="Times New Roman"/>
          <w:sz w:val="28"/>
          <w:szCs w:val="28"/>
        </w:rPr>
        <w:t>(далее – опись сетей связи)</w:t>
      </w:r>
      <w:r w:rsidR="00D75957" w:rsidRPr="00B434C0">
        <w:rPr>
          <w:rFonts w:cs="Times New Roman"/>
          <w:sz w:val="28"/>
          <w:szCs w:val="28"/>
        </w:rPr>
        <w:t>, которая содержит: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="00D75957" w:rsidRPr="00B434C0">
        <w:rPr>
          <w:rFonts w:cs="Times New Roman"/>
          <w:sz w:val="28"/>
          <w:szCs w:val="28"/>
        </w:rPr>
        <w:t>перечень</w:t>
      </w:r>
      <w:r w:rsidR="00F1369F" w:rsidRPr="00B434C0">
        <w:rPr>
          <w:rFonts w:cs="Times New Roman"/>
          <w:sz w:val="28"/>
          <w:szCs w:val="28"/>
        </w:rPr>
        <w:t xml:space="preserve"> средств</w:t>
      </w:r>
      <w:r w:rsidR="00DA7754" w:rsidRPr="00B434C0">
        <w:rPr>
          <w:rFonts w:cs="Times New Roman"/>
          <w:sz w:val="28"/>
          <w:szCs w:val="28"/>
        </w:rPr>
        <w:t xml:space="preserve"> связи</w:t>
      </w:r>
      <w:r w:rsidR="00D75957" w:rsidRPr="00B434C0">
        <w:rPr>
          <w:rFonts w:cs="Times New Roman"/>
          <w:sz w:val="28"/>
          <w:szCs w:val="28"/>
        </w:rPr>
        <w:t xml:space="preserve"> </w:t>
      </w:r>
      <w:r w:rsidR="00651B1A" w:rsidRPr="00B434C0">
        <w:rPr>
          <w:rFonts w:cs="Times New Roman"/>
          <w:sz w:val="28"/>
          <w:szCs w:val="28"/>
        </w:rPr>
        <w:t>и линий</w:t>
      </w:r>
      <w:r w:rsidR="00D75957" w:rsidRPr="00B434C0">
        <w:rPr>
          <w:rFonts w:cs="Times New Roman"/>
          <w:sz w:val="28"/>
          <w:szCs w:val="28"/>
        </w:rPr>
        <w:t xml:space="preserve"> связи 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б) </w:t>
      </w:r>
      <w:r w:rsidR="00D75957" w:rsidRPr="00B434C0">
        <w:rPr>
          <w:rFonts w:cs="Times New Roman"/>
          <w:sz w:val="28"/>
          <w:szCs w:val="28"/>
        </w:rPr>
        <w:t>места монтажа сетей связи на объектах общего имущества многоквартирного дома (перечень или схематичное отображение на поэтажном плане многоквартирного дома);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r w:rsidR="00D75957" w:rsidRPr="00B434C0">
        <w:rPr>
          <w:rFonts w:cs="Times New Roman"/>
          <w:sz w:val="28"/>
          <w:szCs w:val="28"/>
        </w:rPr>
        <w:t>количество энергопринимающих устройств данные по потреблению электроэнергии (круглосуточно, круглогодично и т.п.)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г) </w:t>
      </w:r>
      <w:r w:rsidR="00D75957" w:rsidRPr="00B434C0">
        <w:rPr>
          <w:rFonts w:cs="Times New Roman"/>
          <w:sz w:val="28"/>
          <w:szCs w:val="28"/>
        </w:rPr>
        <w:t xml:space="preserve">потребляемая мощность 1 (одного) энергопринимающего устройства, максимальная потребляемая мощность (кВт); 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д) </w:t>
      </w:r>
      <w:r w:rsidR="00D75957" w:rsidRPr="00B434C0">
        <w:rPr>
          <w:rFonts w:cs="Times New Roman"/>
          <w:sz w:val="28"/>
          <w:szCs w:val="28"/>
        </w:rPr>
        <w:t>уровень напряжения (</w:t>
      </w:r>
      <w:proofErr w:type="spellStart"/>
      <w:r w:rsidR="00D75957" w:rsidRPr="00B434C0">
        <w:rPr>
          <w:rFonts w:cs="Times New Roman"/>
          <w:sz w:val="28"/>
          <w:szCs w:val="28"/>
        </w:rPr>
        <w:t>кВ</w:t>
      </w:r>
      <w:proofErr w:type="spellEnd"/>
      <w:r w:rsidR="00D75957" w:rsidRPr="00B434C0">
        <w:rPr>
          <w:rFonts w:cs="Times New Roman"/>
          <w:sz w:val="28"/>
          <w:szCs w:val="28"/>
        </w:rPr>
        <w:t>) и категория надежности электроснабжения;</w:t>
      </w:r>
    </w:p>
    <w:p w:rsidR="003E00E1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е) </w:t>
      </w:r>
      <w:r w:rsidR="00D75957" w:rsidRPr="00B434C0">
        <w:rPr>
          <w:rFonts w:cs="Times New Roman"/>
          <w:sz w:val="28"/>
          <w:szCs w:val="28"/>
        </w:rPr>
        <w:t>информация о приборе учета (при его наличии)</w:t>
      </w:r>
      <w:r w:rsidR="003E00E1" w:rsidRPr="00B434C0">
        <w:rPr>
          <w:rFonts w:cs="Times New Roman"/>
          <w:sz w:val="28"/>
          <w:szCs w:val="28"/>
        </w:rPr>
        <w:t>.</w:t>
      </w:r>
    </w:p>
    <w:p w:rsidR="003E00E1" w:rsidRDefault="00506AD5" w:rsidP="00F02D3E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Копи</w:t>
      </w:r>
      <w:r w:rsidR="006546E9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о</w:t>
      </w:r>
      <w:r w:rsidR="00C65595" w:rsidRPr="00B434C0">
        <w:rPr>
          <w:rFonts w:cs="Times New Roman"/>
          <w:sz w:val="28"/>
          <w:szCs w:val="28"/>
        </w:rPr>
        <w:t>пис</w:t>
      </w:r>
      <w:r w:rsidRPr="00B434C0">
        <w:rPr>
          <w:rFonts w:cs="Times New Roman"/>
          <w:sz w:val="28"/>
          <w:szCs w:val="28"/>
        </w:rPr>
        <w:t>и</w:t>
      </w:r>
      <w:r w:rsidR="00C65595" w:rsidRPr="00B434C0">
        <w:rPr>
          <w:rFonts w:cs="Times New Roman"/>
          <w:sz w:val="28"/>
          <w:szCs w:val="28"/>
        </w:rPr>
        <w:t xml:space="preserve"> сетей связи</w:t>
      </w:r>
      <w:r w:rsidRPr="00B434C0">
        <w:rPr>
          <w:rFonts w:cs="Times New Roman"/>
          <w:sz w:val="28"/>
          <w:szCs w:val="28"/>
        </w:rPr>
        <w:t xml:space="preserve"> </w:t>
      </w:r>
      <w:r w:rsidR="006546E9">
        <w:rPr>
          <w:rFonts w:cs="Times New Roman"/>
          <w:sz w:val="28"/>
          <w:szCs w:val="28"/>
        </w:rPr>
        <w:t xml:space="preserve">не позднее пяти рабочих дней с даты составления </w:t>
      </w:r>
      <w:r w:rsidR="006546E9" w:rsidRPr="00B434C0">
        <w:rPr>
          <w:rFonts w:cs="Times New Roman"/>
          <w:sz w:val="28"/>
          <w:szCs w:val="28"/>
        </w:rPr>
        <w:t>направляет</w:t>
      </w:r>
      <w:r w:rsidR="006546E9">
        <w:rPr>
          <w:rFonts w:cs="Times New Roman"/>
          <w:sz w:val="28"/>
          <w:szCs w:val="28"/>
        </w:rPr>
        <w:t>ся</w:t>
      </w:r>
      <w:r w:rsidR="006546E9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оператор</w:t>
      </w:r>
      <w:r w:rsidR="006546E9">
        <w:rPr>
          <w:rFonts w:cs="Times New Roman"/>
          <w:sz w:val="28"/>
          <w:szCs w:val="28"/>
        </w:rPr>
        <w:t>ом</w:t>
      </w:r>
      <w:r w:rsidRPr="00B434C0">
        <w:rPr>
          <w:rFonts w:cs="Times New Roman"/>
          <w:sz w:val="28"/>
          <w:szCs w:val="28"/>
        </w:rPr>
        <w:t xml:space="preserve"> связи </w:t>
      </w:r>
      <w:r w:rsidR="003E00E1" w:rsidRPr="00B434C0">
        <w:rPr>
          <w:rFonts w:cs="Times New Roman"/>
          <w:sz w:val="28"/>
          <w:szCs w:val="28"/>
        </w:rPr>
        <w:t>лицу, осуществляющему управление многоквартирным домом.</w:t>
      </w:r>
    </w:p>
    <w:p w:rsidR="00F43154" w:rsidRPr="0010796C" w:rsidRDefault="00F43154" w:rsidP="00F43154">
      <w:pPr>
        <w:pStyle w:val="ae"/>
        <w:numPr>
          <w:ilvl w:val="0"/>
          <w:numId w:val="21"/>
        </w:numPr>
        <w:ind w:left="0" w:firstLine="709"/>
        <w:jc w:val="both"/>
        <w:rPr>
          <w:rFonts w:cs="Times New Roman"/>
          <w:sz w:val="28"/>
          <w:szCs w:val="28"/>
        </w:rPr>
      </w:pPr>
      <w:r w:rsidRPr="0010796C">
        <w:rPr>
          <w:rFonts w:cs="Times New Roman"/>
          <w:sz w:val="28"/>
          <w:szCs w:val="28"/>
        </w:rPr>
        <w:t>Оператор связи при направлении заявки в адрес гарантирующего поставщика, энергосбытовой (энергоснабжающей) организации в целях заключения договора энергоснабжения в соответствии с Основными положениями функционирования розничных рынков электрической энергии предоставляет копию акта выполненных работ</w:t>
      </w:r>
      <w:r w:rsidR="00251E41" w:rsidRPr="0010796C">
        <w:rPr>
          <w:rFonts w:cs="Times New Roman"/>
          <w:sz w:val="28"/>
          <w:szCs w:val="28"/>
        </w:rPr>
        <w:t>а</w:t>
      </w:r>
      <w:r w:rsidRPr="0010796C">
        <w:rPr>
          <w:rFonts w:cs="Times New Roman"/>
          <w:sz w:val="28"/>
          <w:szCs w:val="28"/>
        </w:rPr>
        <w:t xml:space="preserve"> </w:t>
      </w:r>
      <w:r w:rsidR="00251E41" w:rsidRPr="0010796C">
        <w:rPr>
          <w:rFonts w:cs="Times New Roman"/>
          <w:sz w:val="28"/>
          <w:szCs w:val="28"/>
        </w:rPr>
        <w:t xml:space="preserve">в случае, предусмотренном пунктом 31 настоящих Правил, предоставляет </w:t>
      </w:r>
      <w:r w:rsidRPr="0010796C">
        <w:rPr>
          <w:rFonts w:cs="Times New Roman"/>
          <w:sz w:val="28"/>
          <w:szCs w:val="28"/>
        </w:rPr>
        <w:t>копию описи сетей связи (далее – опись сетей связи)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Федерации».</w:t>
      </w:r>
    </w:p>
    <w:p w:rsidR="00072AAF" w:rsidRPr="00B434C0" w:rsidRDefault="00072A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</w:p>
    <w:p w:rsidR="00A77F99" w:rsidRPr="00B434C0" w:rsidRDefault="007C2111" w:rsidP="00A77F99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A77F99" w:rsidRPr="00B434C0">
        <w:rPr>
          <w:rFonts w:cs="Times New Roman"/>
          <w:b/>
          <w:sz w:val="28"/>
          <w:szCs w:val="28"/>
        </w:rPr>
        <w:t>Демонтаж сетей связи с объектов общего имущества в многоквартирном доме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rPr>
          <w:rFonts w:cs="Times New Roman"/>
          <w:b/>
          <w:sz w:val="28"/>
          <w:szCs w:val="28"/>
        </w:rPr>
      </w:pPr>
      <w:bookmarkStart w:id="13" w:name="_GoBack"/>
      <w:bookmarkEnd w:id="13"/>
    </w:p>
    <w:p w:rsidR="00A77F99" w:rsidRPr="00B434C0" w:rsidRDefault="00A77F99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Демонтаж сетей связи с объектов общего имущества в многоквартирном доме может производиться: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а)</w:t>
      </w:r>
      <w:r w:rsidRPr="00B434C0">
        <w:rPr>
          <w:rFonts w:cs="Times New Roman"/>
          <w:sz w:val="28"/>
          <w:szCs w:val="28"/>
        </w:rPr>
        <w:tab/>
        <w:t>по решению суда;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Pr="00B434C0">
        <w:rPr>
          <w:rFonts w:cs="Times New Roman"/>
          <w:sz w:val="28"/>
          <w:szCs w:val="28"/>
        </w:rPr>
        <w:tab/>
        <w:t>в связи с прекращением оказания оператором связи услуг связи в многоквартирном доме;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в)</w:t>
      </w:r>
      <w:r w:rsidRPr="00B434C0">
        <w:rPr>
          <w:rFonts w:cs="Times New Roman"/>
          <w:sz w:val="28"/>
          <w:szCs w:val="28"/>
        </w:rPr>
        <w:tab/>
        <w:t>в случае принятия решения общего собрания собственников помещений в многоквартирном доме о демонтаже в соответствии с пунктом 3.8 части 2 статьи 44 Жилищного кодекса Российской Федерации.</w:t>
      </w:r>
    </w:p>
    <w:p w:rsidR="00A77F99" w:rsidRPr="00B434C0" w:rsidRDefault="00A77F9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прекращении (расторжении)</w:t>
      </w:r>
      <w:r w:rsidRPr="00B434C0">
        <w:rPr>
          <w:rFonts w:eastAsia="Tahoma"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договора между оператором связи и лицом, осуществляющим управление многоквартирным домом,</w:t>
      </w:r>
      <w:r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связанного с размещением сетей связи, заключенного до вступления в силу Федерального закона</w:t>
      </w:r>
      <w:r w:rsidR="00E5788E" w:rsidRPr="00B434C0">
        <w:rPr>
          <w:rFonts w:cs="Times New Roman"/>
          <w:sz w:val="28"/>
          <w:szCs w:val="28"/>
        </w:rPr>
        <w:t xml:space="preserve"> «О внесении изменений в статью 6 Федерального закона «О связи» </w:t>
      </w:r>
      <w:r w:rsidR="00E5788E" w:rsidRPr="00B434C0">
        <w:rPr>
          <w:rFonts w:cs="Times New Roman"/>
          <w:sz w:val="28"/>
          <w:szCs w:val="28"/>
        </w:rPr>
        <w:br/>
        <w:t>и Жилищный кодекс Российской Федерации»</w:t>
      </w:r>
      <w:r w:rsidRPr="00B434C0">
        <w:rPr>
          <w:rFonts w:cs="Times New Roman"/>
          <w:sz w:val="28"/>
          <w:szCs w:val="28"/>
        </w:rPr>
        <w:t xml:space="preserve">, сети связи оператора связи, размещенные на объектах общего имущества в многоквартирном доме, </w:t>
      </w:r>
      <w:r w:rsidRPr="00B434C0">
        <w:rPr>
          <w:rFonts w:cs="Times New Roman"/>
          <w:sz w:val="28"/>
          <w:szCs w:val="28"/>
        </w:rPr>
        <w:lastRenderedPageBreak/>
        <w:t>посредством которых оказываются услуги связи собственникам жилых помещений в многоквартирном доме</w:t>
      </w:r>
      <w:r w:rsidR="00E01B79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 w:rsidR="00E01B79" w:rsidRPr="00B434C0">
        <w:rPr>
          <w:rFonts w:cs="Times New Roman"/>
          <w:sz w:val="28"/>
          <w:szCs w:val="28"/>
        </w:rPr>
        <w:t>нанимателям жилого помещения в многоквартирном доме по договору социального найма</w:t>
      </w:r>
      <w:r w:rsidRPr="00B434C0">
        <w:rPr>
          <w:rFonts w:cs="Times New Roman"/>
          <w:sz w:val="28"/>
          <w:szCs w:val="28"/>
        </w:rPr>
        <w:t>, не подлежат демонтажу и отключению от энергоснабжения</w:t>
      </w:r>
      <w:r w:rsidR="009B099E" w:rsidRPr="00B434C0">
        <w:rPr>
          <w:rFonts w:cs="Times New Roman"/>
          <w:sz w:val="28"/>
          <w:szCs w:val="28"/>
        </w:rPr>
        <w:t xml:space="preserve"> </w:t>
      </w:r>
      <w:r w:rsidR="00E5788E" w:rsidRPr="00B434C0">
        <w:rPr>
          <w:rFonts w:cs="Times New Roman"/>
          <w:sz w:val="28"/>
          <w:szCs w:val="28"/>
        </w:rPr>
        <w:t xml:space="preserve">со стороны лица, осуществляющего управление многоквартирным домом, </w:t>
      </w:r>
      <w:r w:rsidRPr="00B434C0">
        <w:rPr>
          <w:rFonts w:cs="Times New Roman"/>
          <w:sz w:val="28"/>
          <w:szCs w:val="28"/>
        </w:rPr>
        <w:t>в связи с расторжением такого договора.</w:t>
      </w:r>
    </w:p>
    <w:p w:rsidR="00A77F99" w:rsidRPr="00B434C0" w:rsidRDefault="00811BDB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случаях, предусмотренных </w:t>
      </w:r>
      <w:r w:rsidRPr="00B434C0">
        <w:rPr>
          <w:rFonts w:cs="Times New Roman"/>
          <w:sz w:val="28"/>
          <w:szCs w:val="28"/>
        </w:rPr>
        <w:t xml:space="preserve">подпунктом «б» пункта </w:t>
      </w:r>
      <w:r w:rsidR="00B25E6A">
        <w:rPr>
          <w:rFonts w:cs="Times New Roman"/>
          <w:sz w:val="28"/>
          <w:szCs w:val="28"/>
        </w:rPr>
        <w:t>33</w:t>
      </w:r>
      <w:r w:rsidR="00EC4910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настоящих Правил</w:t>
      </w:r>
      <w:r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</w:t>
      </w:r>
      <w:r w:rsidR="00A77F99" w:rsidRPr="00B434C0">
        <w:rPr>
          <w:rFonts w:cs="Times New Roman"/>
          <w:sz w:val="28"/>
          <w:szCs w:val="28"/>
        </w:rPr>
        <w:t xml:space="preserve">емонтаж </w:t>
      </w:r>
      <w:r>
        <w:rPr>
          <w:rFonts w:cs="Times New Roman"/>
          <w:sz w:val="28"/>
          <w:szCs w:val="28"/>
        </w:rPr>
        <w:t xml:space="preserve">сетей связи </w:t>
      </w:r>
      <w:r w:rsidR="00A77F99" w:rsidRPr="00B434C0">
        <w:rPr>
          <w:rFonts w:cs="Times New Roman"/>
          <w:sz w:val="28"/>
          <w:szCs w:val="28"/>
        </w:rPr>
        <w:t xml:space="preserve">осуществляется оператором связи не позднее трех месяцев с даты прекращения оказания услуг связи всем его абонентам, проживающим в </w:t>
      </w:r>
      <w:r>
        <w:rPr>
          <w:rFonts w:cs="Times New Roman"/>
          <w:sz w:val="28"/>
          <w:szCs w:val="28"/>
        </w:rPr>
        <w:t xml:space="preserve">многоквартирном </w:t>
      </w:r>
      <w:r w:rsidR="00A77F99" w:rsidRPr="00B434C0">
        <w:rPr>
          <w:rFonts w:cs="Times New Roman"/>
          <w:sz w:val="28"/>
          <w:szCs w:val="28"/>
        </w:rPr>
        <w:t xml:space="preserve">доме. </w:t>
      </w:r>
      <w:r>
        <w:rPr>
          <w:rFonts w:cs="Times New Roman"/>
          <w:sz w:val="28"/>
          <w:szCs w:val="28"/>
        </w:rPr>
        <w:t>Не позднее пяти рабочих дней п</w:t>
      </w:r>
      <w:r w:rsidR="00A77F99" w:rsidRPr="00B434C0">
        <w:rPr>
          <w:rFonts w:cs="Times New Roman"/>
          <w:sz w:val="28"/>
          <w:szCs w:val="28"/>
        </w:rPr>
        <w:t xml:space="preserve">осле </w:t>
      </w:r>
      <w:r>
        <w:rPr>
          <w:rFonts w:cs="Times New Roman"/>
          <w:sz w:val="28"/>
          <w:szCs w:val="28"/>
        </w:rPr>
        <w:t xml:space="preserve">завершения </w:t>
      </w:r>
      <w:r w:rsidR="00A77F99" w:rsidRPr="00B434C0">
        <w:rPr>
          <w:rFonts w:cs="Times New Roman"/>
          <w:sz w:val="28"/>
          <w:szCs w:val="28"/>
        </w:rPr>
        <w:t xml:space="preserve">демонтажа оператор связи направляет </w:t>
      </w:r>
      <w:r w:rsidRPr="00B434C0">
        <w:rPr>
          <w:rFonts w:cs="Times New Roman"/>
          <w:sz w:val="28"/>
          <w:szCs w:val="28"/>
        </w:rPr>
        <w:t>уведомление</w:t>
      </w:r>
      <w:r w:rsidRPr="00B434C0">
        <w:rPr>
          <w:rFonts w:eastAsia="Tahoma" w:cs="Times New Roman"/>
          <w:sz w:val="28"/>
          <w:szCs w:val="28"/>
        </w:rPr>
        <w:t xml:space="preserve"> </w:t>
      </w:r>
      <w:r>
        <w:rPr>
          <w:rFonts w:eastAsia="Tahoma" w:cs="Times New Roman"/>
          <w:sz w:val="28"/>
          <w:szCs w:val="28"/>
        </w:rPr>
        <w:t xml:space="preserve">о демонтаже сетей связи </w:t>
      </w:r>
      <w:r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>
        <w:rPr>
          <w:rFonts w:cs="Times New Roman"/>
          <w:sz w:val="28"/>
          <w:szCs w:val="28"/>
        </w:rPr>
        <w:t xml:space="preserve"> которое публикует соответствующие сведения в соответствии с пунктом 4 настоящих Правил</w:t>
      </w:r>
      <w:r w:rsidR="00A77F99" w:rsidRPr="00B434C0">
        <w:rPr>
          <w:rFonts w:cs="Times New Roman"/>
          <w:sz w:val="28"/>
          <w:szCs w:val="28"/>
        </w:rPr>
        <w:t xml:space="preserve">. </w:t>
      </w:r>
    </w:p>
    <w:p w:rsidR="00195C1A" w:rsidRPr="00B434C0" w:rsidRDefault="00195C1A" w:rsidP="00030F67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A77F99" w:rsidRPr="00B434C0" w:rsidRDefault="006546E9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99122D" w:rsidRPr="00B434C0">
        <w:rPr>
          <w:rFonts w:cs="Times New Roman"/>
          <w:b/>
          <w:sz w:val="28"/>
          <w:szCs w:val="28"/>
        </w:rPr>
        <w:t>Д</w:t>
      </w:r>
      <w:r w:rsidR="00313C05" w:rsidRPr="00B434C0">
        <w:rPr>
          <w:rFonts w:cs="Times New Roman"/>
          <w:b/>
          <w:sz w:val="28"/>
          <w:szCs w:val="28"/>
        </w:rPr>
        <w:t xml:space="preserve">оступ оператора связи </w:t>
      </w:r>
      <w:r w:rsidR="00CD4BD6" w:rsidRPr="00B434C0">
        <w:rPr>
          <w:rFonts w:cs="Times New Roman"/>
          <w:b/>
          <w:sz w:val="28"/>
          <w:szCs w:val="28"/>
        </w:rPr>
        <w:t xml:space="preserve">к объектам общего имущества в многоквартирном доме </w:t>
      </w:r>
    </w:p>
    <w:p w:rsidR="00313C05" w:rsidRPr="00B434C0" w:rsidRDefault="00313C05" w:rsidP="001E5128">
      <w:pPr>
        <w:pStyle w:val="ae"/>
        <w:spacing w:after="0" w:line="360" w:lineRule="atLeast"/>
        <w:ind w:left="0"/>
        <w:contextualSpacing w:val="0"/>
        <w:rPr>
          <w:rFonts w:cs="Times New Roman"/>
          <w:b/>
          <w:sz w:val="28"/>
          <w:szCs w:val="28"/>
        </w:rPr>
      </w:pPr>
    </w:p>
    <w:p w:rsidR="00E40A51" w:rsidRPr="008102F9" w:rsidRDefault="00EC4910" w:rsidP="000B02CF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Доступ к объектам общего имущества в многоквартирном доме </w:t>
      </w:r>
      <w:r w:rsidR="00956FA2" w:rsidRPr="00594F79">
        <w:rPr>
          <w:rFonts w:cs="Times New Roman"/>
          <w:sz w:val="28"/>
          <w:szCs w:val="28"/>
        </w:rPr>
        <w:t xml:space="preserve">в целях проведения работ по монтажу, эксплуатации и демонтажу сетей связи </w:t>
      </w:r>
      <w:r w:rsidRPr="00594F79">
        <w:rPr>
          <w:rFonts w:cs="Times New Roman"/>
          <w:sz w:val="28"/>
          <w:szCs w:val="28"/>
        </w:rPr>
        <w:t xml:space="preserve">предоставляется уполномоченным представителям оператора связи по списку, направляемому оператором связи </w:t>
      </w:r>
      <w:r w:rsidR="00904454" w:rsidRPr="00594F79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904454" w:rsidRPr="00594F79" w:rsidDel="00723D16">
        <w:rPr>
          <w:rFonts w:cs="Times New Roman"/>
          <w:sz w:val="28"/>
          <w:szCs w:val="28"/>
        </w:rPr>
        <w:t xml:space="preserve"> </w:t>
      </w:r>
      <w:r w:rsidR="00904454" w:rsidRPr="00594F79">
        <w:rPr>
          <w:rFonts w:cs="Times New Roman"/>
          <w:sz w:val="28"/>
          <w:szCs w:val="28"/>
        </w:rPr>
        <w:t>в письменной форме (в том числе в электронной форме)</w:t>
      </w:r>
      <w:r w:rsidR="00075894" w:rsidRPr="00594F79">
        <w:rPr>
          <w:rFonts w:cs="Times New Roman"/>
          <w:sz w:val="28"/>
          <w:szCs w:val="28"/>
        </w:rPr>
        <w:t>. В списке</w:t>
      </w:r>
      <w:r w:rsidR="00904454" w:rsidRPr="00594F79">
        <w:rPr>
          <w:rFonts w:cs="Times New Roman"/>
          <w:sz w:val="28"/>
          <w:szCs w:val="28"/>
        </w:rPr>
        <w:t xml:space="preserve"> </w:t>
      </w:r>
      <w:r w:rsidR="00E05BA9" w:rsidRPr="00594F79">
        <w:rPr>
          <w:rFonts w:cs="Times New Roman"/>
          <w:sz w:val="28"/>
          <w:szCs w:val="28"/>
        </w:rPr>
        <w:t>уполномоченных представителей</w:t>
      </w:r>
      <w:r w:rsidR="00904454" w:rsidRPr="00594F79">
        <w:rPr>
          <w:rFonts w:cs="Times New Roman"/>
          <w:sz w:val="28"/>
          <w:szCs w:val="28"/>
        </w:rPr>
        <w:t xml:space="preserve">, которым </w:t>
      </w:r>
      <w:r w:rsidR="00E05BA9" w:rsidRPr="00594F79">
        <w:rPr>
          <w:rFonts w:cs="Times New Roman"/>
          <w:sz w:val="28"/>
          <w:szCs w:val="28"/>
        </w:rPr>
        <w:t xml:space="preserve">необходимо обеспечить доступ к объектам общего имущества в многоквартирном доме (далее – список представителей оператора связи) указывается </w:t>
      </w:r>
      <w:r w:rsidR="00E40A51" w:rsidRPr="00594F79">
        <w:rPr>
          <w:rFonts w:cs="Times New Roman"/>
          <w:sz w:val="28"/>
          <w:szCs w:val="28"/>
        </w:rPr>
        <w:t xml:space="preserve">фамилия, имя, отчество уполномоченных </w:t>
      </w:r>
      <w:r w:rsidR="00E40A51" w:rsidRPr="00F72096">
        <w:rPr>
          <w:rFonts w:cs="Times New Roman"/>
          <w:sz w:val="28"/>
          <w:szCs w:val="28"/>
        </w:rPr>
        <w:t>представителей оператора связи</w:t>
      </w:r>
      <w:r w:rsidR="00E75F6F" w:rsidRPr="00F72096">
        <w:rPr>
          <w:rFonts w:cs="Times New Roman"/>
          <w:sz w:val="28"/>
          <w:szCs w:val="28"/>
        </w:rPr>
        <w:t>,</w:t>
      </w:r>
      <w:r w:rsidR="00E40A51" w:rsidRPr="00F72096">
        <w:rPr>
          <w:rFonts w:cs="Times New Roman"/>
          <w:sz w:val="28"/>
          <w:szCs w:val="28"/>
        </w:rPr>
        <w:t xml:space="preserve"> </w:t>
      </w:r>
      <w:r w:rsidR="00E75F6F" w:rsidRPr="00F72096">
        <w:rPr>
          <w:rFonts w:cs="Times New Roman"/>
          <w:sz w:val="28"/>
          <w:szCs w:val="28"/>
        </w:rPr>
        <w:t>контактная информация</w:t>
      </w:r>
      <w:r w:rsidR="00E40A51" w:rsidRPr="00F72096">
        <w:rPr>
          <w:rFonts w:cs="Times New Roman"/>
          <w:sz w:val="28"/>
          <w:szCs w:val="28"/>
        </w:rPr>
        <w:t>. Оператор связи по мере необходимости</w:t>
      </w:r>
      <w:r w:rsidR="005669B4" w:rsidRPr="008102F9">
        <w:rPr>
          <w:rFonts w:cs="Times New Roman"/>
          <w:sz w:val="28"/>
          <w:szCs w:val="28"/>
        </w:rPr>
        <w:t xml:space="preserve"> </w:t>
      </w:r>
      <w:r w:rsidR="005669B4" w:rsidRPr="00F72096">
        <w:rPr>
          <w:rFonts w:cs="Times New Roman"/>
          <w:sz w:val="28"/>
          <w:szCs w:val="28"/>
        </w:rPr>
        <w:t xml:space="preserve">направляет </w:t>
      </w:r>
      <w:r w:rsidR="00E05BA9" w:rsidRPr="00F72096">
        <w:rPr>
          <w:rFonts w:cs="Times New Roman"/>
          <w:sz w:val="28"/>
          <w:szCs w:val="28"/>
        </w:rPr>
        <w:t xml:space="preserve">лицу, осуществляющему управление многоквартирным домом, </w:t>
      </w:r>
      <w:r w:rsidR="00DE03E4" w:rsidRPr="00F72096">
        <w:rPr>
          <w:rFonts w:cs="Times New Roman"/>
          <w:sz w:val="28"/>
          <w:szCs w:val="28"/>
        </w:rPr>
        <w:t xml:space="preserve">изменения и дополнения в </w:t>
      </w:r>
      <w:r w:rsidR="00C54A49" w:rsidRPr="00F72096">
        <w:rPr>
          <w:rFonts w:cs="Times New Roman"/>
          <w:sz w:val="28"/>
          <w:szCs w:val="28"/>
        </w:rPr>
        <w:t>список</w:t>
      </w:r>
      <w:r w:rsidR="00E40A51" w:rsidRPr="00F72096">
        <w:rPr>
          <w:rFonts w:cs="Times New Roman"/>
          <w:sz w:val="28"/>
          <w:szCs w:val="28"/>
        </w:rPr>
        <w:t xml:space="preserve"> представителей</w:t>
      </w:r>
      <w:r w:rsidR="00E05BA9" w:rsidRPr="008102F9">
        <w:rPr>
          <w:rFonts w:cs="Times New Roman"/>
          <w:sz w:val="28"/>
          <w:szCs w:val="28"/>
        </w:rPr>
        <w:t xml:space="preserve"> оператора связи</w:t>
      </w:r>
      <w:r w:rsidR="00E40A51" w:rsidRPr="008102F9">
        <w:rPr>
          <w:rFonts w:cs="Times New Roman"/>
          <w:sz w:val="28"/>
          <w:szCs w:val="28"/>
        </w:rPr>
        <w:t>.</w:t>
      </w:r>
    </w:p>
    <w:p w:rsidR="00B04A25" w:rsidRPr="00B434C0" w:rsidRDefault="00904454" w:rsidP="004530D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8102F9">
        <w:rPr>
          <w:rFonts w:cs="Times New Roman"/>
          <w:sz w:val="28"/>
          <w:szCs w:val="28"/>
        </w:rPr>
        <w:t>Доступ к объектам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 </w:t>
      </w:r>
      <w:r w:rsidR="00E05BA9" w:rsidRPr="00B434C0">
        <w:rPr>
          <w:rFonts w:cs="Times New Roman"/>
          <w:sz w:val="28"/>
          <w:szCs w:val="28"/>
        </w:rPr>
        <w:t xml:space="preserve">в целях проведения работ по монтажу, эксплуатации и демонтажу сетей связи </w:t>
      </w:r>
      <w:r w:rsidRPr="00B434C0">
        <w:rPr>
          <w:rFonts w:cs="Times New Roman"/>
          <w:sz w:val="28"/>
          <w:szCs w:val="28"/>
        </w:rPr>
        <w:t xml:space="preserve">предоставляется </w:t>
      </w:r>
      <w:r w:rsidR="00E05BA9">
        <w:rPr>
          <w:rFonts w:cs="Times New Roman"/>
          <w:sz w:val="28"/>
          <w:szCs w:val="28"/>
        </w:rPr>
        <w:t xml:space="preserve">только </w:t>
      </w:r>
      <w:r>
        <w:rPr>
          <w:rFonts w:cs="Times New Roman"/>
          <w:sz w:val="28"/>
          <w:szCs w:val="28"/>
        </w:rPr>
        <w:t xml:space="preserve">лицам, указанным в </w:t>
      </w:r>
      <w:r w:rsidR="00E05BA9">
        <w:rPr>
          <w:rFonts w:cs="Times New Roman"/>
          <w:sz w:val="28"/>
          <w:szCs w:val="28"/>
        </w:rPr>
        <w:t xml:space="preserve">списке </w:t>
      </w:r>
      <w:r w:rsidR="00E05BA9" w:rsidRPr="00E05BA9">
        <w:rPr>
          <w:rFonts w:cs="Times New Roman"/>
          <w:sz w:val="28"/>
          <w:szCs w:val="28"/>
        </w:rPr>
        <w:t>представителей оператора связи</w:t>
      </w:r>
      <w:r w:rsidR="00E05BA9">
        <w:rPr>
          <w:rFonts w:cs="Times New Roman"/>
          <w:sz w:val="28"/>
          <w:szCs w:val="28"/>
        </w:rPr>
        <w:t>.</w:t>
      </w:r>
      <w:r w:rsidR="00E05BA9" w:rsidRPr="00E05BA9">
        <w:rPr>
          <w:rFonts w:cs="Times New Roman"/>
          <w:sz w:val="28"/>
          <w:szCs w:val="28"/>
        </w:rPr>
        <w:t xml:space="preserve"> </w:t>
      </w:r>
    </w:p>
    <w:p w:rsidR="00993EF8" w:rsidRDefault="00CD0CF8" w:rsidP="006760C7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домом, обеспечивает оператору связи доступ к объектам общего имущества многоквартирного дома в целях проведения работ по монтажу</w:t>
      </w:r>
      <w:r w:rsidR="002A504B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эксплуатации</w:t>
      </w:r>
      <w:r w:rsidR="002A504B" w:rsidRPr="00B434C0">
        <w:rPr>
          <w:rFonts w:cs="Times New Roman"/>
          <w:sz w:val="28"/>
          <w:szCs w:val="28"/>
        </w:rPr>
        <w:t xml:space="preserve"> и демонтажу</w:t>
      </w:r>
      <w:r w:rsidRPr="00B434C0">
        <w:rPr>
          <w:rFonts w:cs="Times New Roman"/>
          <w:sz w:val="28"/>
          <w:szCs w:val="28"/>
        </w:rPr>
        <w:t xml:space="preserve"> сетей связи в </w:t>
      </w:r>
      <w:r w:rsidR="00546B58">
        <w:rPr>
          <w:rFonts w:cs="Times New Roman"/>
          <w:sz w:val="28"/>
          <w:szCs w:val="28"/>
        </w:rPr>
        <w:t>течении 2 рабочих дней</w:t>
      </w:r>
      <w:r w:rsidR="002A5E98" w:rsidRPr="00B434C0">
        <w:rPr>
          <w:rFonts w:cs="Times New Roman"/>
          <w:sz w:val="28"/>
          <w:szCs w:val="28"/>
        </w:rPr>
        <w:t>.</w:t>
      </w: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проведени</w:t>
      </w:r>
      <w:r w:rsidR="007175F4" w:rsidRPr="00B434C0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работ </w:t>
      </w:r>
      <w:r w:rsidR="007175F4" w:rsidRPr="00B434C0">
        <w:rPr>
          <w:rFonts w:cs="Times New Roman"/>
          <w:sz w:val="28"/>
          <w:szCs w:val="28"/>
        </w:rPr>
        <w:t>по монтажу</w:t>
      </w:r>
      <w:r w:rsidR="00A77F99" w:rsidRPr="00B434C0">
        <w:rPr>
          <w:rFonts w:cs="Times New Roman"/>
          <w:sz w:val="28"/>
          <w:szCs w:val="28"/>
        </w:rPr>
        <w:t>,</w:t>
      </w:r>
      <w:r w:rsidR="007175F4" w:rsidRPr="00B434C0">
        <w:rPr>
          <w:rFonts w:cs="Times New Roman"/>
          <w:sz w:val="28"/>
          <w:szCs w:val="28"/>
        </w:rPr>
        <w:t xml:space="preserve"> эксплуатации</w:t>
      </w:r>
      <w:r w:rsidR="00A77F99" w:rsidRPr="00B434C0">
        <w:rPr>
          <w:rFonts w:cs="Times New Roman"/>
          <w:sz w:val="28"/>
          <w:szCs w:val="28"/>
        </w:rPr>
        <w:t>, демонтажу</w:t>
      </w:r>
      <w:r w:rsidR="007175F4" w:rsidRPr="00B434C0">
        <w:rPr>
          <w:rFonts w:cs="Times New Roman"/>
          <w:sz w:val="28"/>
          <w:szCs w:val="28"/>
        </w:rPr>
        <w:t xml:space="preserve"> сетей связи на объектах общего имущества многоквартирного дома </w:t>
      </w:r>
      <w:r w:rsidRPr="00B434C0">
        <w:rPr>
          <w:rFonts w:cs="Times New Roman"/>
          <w:sz w:val="28"/>
          <w:szCs w:val="28"/>
        </w:rPr>
        <w:t xml:space="preserve">оператор связи </w:t>
      </w:r>
      <w:r w:rsidR="00020699" w:rsidRPr="00B434C0">
        <w:rPr>
          <w:rFonts w:cs="Times New Roman"/>
          <w:sz w:val="28"/>
          <w:szCs w:val="28"/>
        </w:rPr>
        <w:t xml:space="preserve">обязан соблюдать </w:t>
      </w:r>
      <w:r w:rsidRPr="00B434C0">
        <w:rPr>
          <w:rFonts w:cs="Times New Roman"/>
          <w:sz w:val="28"/>
          <w:szCs w:val="28"/>
        </w:rPr>
        <w:t xml:space="preserve">требования по обеспечению тишины и покоя граждан, </w:t>
      </w:r>
      <w:r w:rsidRPr="00B434C0">
        <w:rPr>
          <w:rFonts w:cs="Times New Roman"/>
          <w:sz w:val="28"/>
          <w:szCs w:val="28"/>
        </w:rPr>
        <w:lastRenderedPageBreak/>
        <w:t xml:space="preserve">установленные нормативными правовыми актами субъектов Российской Федерации. </w:t>
      </w:r>
    </w:p>
    <w:p w:rsidR="008C1607" w:rsidRPr="0010796C" w:rsidRDefault="008C1607" w:rsidP="008C1607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0796C">
        <w:rPr>
          <w:rFonts w:cs="Times New Roman"/>
          <w:sz w:val="28"/>
          <w:szCs w:val="28"/>
        </w:rPr>
        <w:t>В случае проведения капитального ремонта многоквартирного дома, требующего переноса и (или) перемещения сетей связи оператора связи, такой перенос и (или) перемещение осуществляется по согласованию между лицом, осуществляющим управление многоквартирным домом, и оператором связи.</w:t>
      </w:r>
    </w:p>
    <w:p w:rsidR="00206227" w:rsidRPr="00B434C0" w:rsidRDefault="00206227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случае если при проведении работ </w:t>
      </w:r>
      <w:r w:rsidR="00913832" w:rsidRPr="00B434C0">
        <w:rPr>
          <w:rFonts w:cs="Times New Roman"/>
          <w:sz w:val="28"/>
          <w:szCs w:val="28"/>
        </w:rPr>
        <w:t xml:space="preserve">третьими лицами </w:t>
      </w:r>
      <w:r w:rsidRPr="00B434C0">
        <w:rPr>
          <w:rFonts w:cs="Times New Roman"/>
          <w:sz w:val="28"/>
          <w:szCs w:val="28"/>
        </w:rPr>
        <w:t xml:space="preserve">повреждены сети связи оператора </w:t>
      </w:r>
      <w:r w:rsidR="005A0B2D" w:rsidRPr="00B434C0">
        <w:rPr>
          <w:rFonts w:cs="Times New Roman"/>
          <w:sz w:val="28"/>
          <w:szCs w:val="28"/>
        </w:rPr>
        <w:t xml:space="preserve">связи </w:t>
      </w:r>
      <w:r w:rsidR="00222860"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обязано зафиксировать </w:t>
      </w:r>
      <w:r w:rsidR="007175F4" w:rsidRPr="00B434C0">
        <w:rPr>
          <w:rFonts w:cs="Times New Roman"/>
          <w:sz w:val="28"/>
          <w:szCs w:val="28"/>
        </w:rPr>
        <w:t xml:space="preserve">указанные </w:t>
      </w:r>
      <w:r w:rsidRPr="00B434C0">
        <w:rPr>
          <w:rFonts w:cs="Times New Roman"/>
          <w:sz w:val="28"/>
          <w:szCs w:val="28"/>
        </w:rPr>
        <w:t>повреждени</w:t>
      </w:r>
      <w:r w:rsidR="007175F4" w:rsidRPr="00B434C0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путем составления акта </w:t>
      </w:r>
      <w:r w:rsidR="005A0B2D" w:rsidRPr="00B434C0">
        <w:rPr>
          <w:rFonts w:cs="Times New Roman"/>
          <w:sz w:val="28"/>
          <w:szCs w:val="28"/>
        </w:rPr>
        <w:t xml:space="preserve">о </w:t>
      </w:r>
      <w:r w:rsidR="00D7533E" w:rsidRPr="00B434C0">
        <w:rPr>
          <w:rFonts w:cs="Times New Roman"/>
          <w:sz w:val="28"/>
          <w:szCs w:val="28"/>
        </w:rPr>
        <w:t xml:space="preserve">повреждении сети </w:t>
      </w:r>
      <w:r w:rsidR="005A0B2D" w:rsidRPr="00B434C0">
        <w:rPr>
          <w:rFonts w:cs="Times New Roman"/>
          <w:sz w:val="28"/>
          <w:szCs w:val="28"/>
        </w:rPr>
        <w:t xml:space="preserve">связи оператора связи </w:t>
      </w:r>
      <w:r w:rsidRPr="00B434C0">
        <w:rPr>
          <w:rFonts w:cs="Times New Roman"/>
          <w:sz w:val="28"/>
          <w:szCs w:val="28"/>
        </w:rPr>
        <w:t xml:space="preserve">и </w:t>
      </w:r>
      <w:r w:rsidR="00891AC8" w:rsidRPr="00B434C0">
        <w:rPr>
          <w:rFonts w:cs="Times New Roman"/>
          <w:sz w:val="28"/>
          <w:szCs w:val="28"/>
        </w:rPr>
        <w:t>направ</w:t>
      </w:r>
      <w:r w:rsidR="007175F4" w:rsidRPr="00B434C0">
        <w:rPr>
          <w:rFonts w:cs="Times New Roman"/>
          <w:sz w:val="28"/>
          <w:szCs w:val="28"/>
        </w:rPr>
        <w:t>ить</w:t>
      </w:r>
      <w:r w:rsidR="00891AC8" w:rsidRPr="00B434C0">
        <w:rPr>
          <w:rFonts w:cs="Times New Roman"/>
          <w:sz w:val="28"/>
          <w:szCs w:val="28"/>
        </w:rPr>
        <w:t xml:space="preserve"> </w:t>
      </w:r>
      <w:r w:rsidR="007175F4" w:rsidRPr="00B434C0">
        <w:rPr>
          <w:rFonts w:cs="Times New Roman"/>
          <w:sz w:val="28"/>
          <w:szCs w:val="28"/>
        </w:rPr>
        <w:t>указанный акт оператору связи</w:t>
      </w:r>
      <w:r w:rsidRPr="00B434C0">
        <w:rPr>
          <w:rFonts w:cs="Times New Roman"/>
          <w:sz w:val="28"/>
          <w:szCs w:val="28"/>
        </w:rPr>
        <w:t>.</w:t>
      </w:r>
    </w:p>
    <w:p w:rsidR="00A77F99" w:rsidRPr="00B434C0" w:rsidRDefault="00A77F99" w:rsidP="001E5128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CF2A69" w:rsidRPr="00B434C0" w:rsidRDefault="003E00E1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У</w:t>
      </w:r>
      <w:r w:rsidR="00FA2288" w:rsidRPr="00B434C0">
        <w:rPr>
          <w:rFonts w:cs="Times New Roman"/>
          <w:b/>
          <w:sz w:val="28"/>
          <w:szCs w:val="28"/>
        </w:rPr>
        <w:t>странени</w:t>
      </w:r>
      <w:r w:rsidRPr="00B434C0">
        <w:rPr>
          <w:rFonts w:cs="Times New Roman"/>
          <w:b/>
          <w:sz w:val="28"/>
          <w:szCs w:val="28"/>
        </w:rPr>
        <w:t>е</w:t>
      </w:r>
      <w:r w:rsidR="00FA2288" w:rsidRPr="00B434C0">
        <w:rPr>
          <w:rFonts w:cs="Times New Roman"/>
          <w:b/>
          <w:sz w:val="28"/>
          <w:szCs w:val="28"/>
        </w:rPr>
        <w:t xml:space="preserve"> повреждений, причиненных в результате монтажа, эксплуа</w:t>
      </w:r>
      <w:r w:rsidR="00336F4D" w:rsidRPr="00B434C0">
        <w:rPr>
          <w:rFonts w:cs="Times New Roman"/>
          <w:b/>
          <w:sz w:val="28"/>
          <w:szCs w:val="28"/>
        </w:rPr>
        <w:t xml:space="preserve">тации и демонтажа сетей связи </w:t>
      </w:r>
      <w:r w:rsidR="00FA2288" w:rsidRPr="00B434C0">
        <w:rPr>
          <w:rFonts w:cs="Times New Roman"/>
          <w:b/>
          <w:sz w:val="28"/>
          <w:szCs w:val="28"/>
        </w:rPr>
        <w:t>обще</w:t>
      </w:r>
      <w:r w:rsidR="00336F4D" w:rsidRPr="00B434C0">
        <w:rPr>
          <w:rFonts w:cs="Times New Roman"/>
          <w:b/>
          <w:sz w:val="28"/>
          <w:szCs w:val="28"/>
        </w:rPr>
        <w:t>му</w:t>
      </w:r>
      <w:r w:rsidR="00FA2288" w:rsidRPr="00B434C0">
        <w:rPr>
          <w:rFonts w:cs="Times New Roman"/>
          <w:b/>
          <w:sz w:val="28"/>
          <w:szCs w:val="28"/>
        </w:rPr>
        <w:t xml:space="preserve"> имуществ</w:t>
      </w:r>
      <w:r w:rsidR="00336F4D" w:rsidRPr="00B434C0">
        <w:rPr>
          <w:rFonts w:cs="Times New Roman"/>
          <w:b/>
          <w:sz w:val="28"/>
          <w:szCs w:val="28"/>
        </w:rPr>
        <w:t>у</w:t>
      </w:r>
      <w:r w:rsidR="00FA2288" w:rsidRPr="00B434C0">
        <w:rPr>
          <w:rFonts w:cs="Times New Roman"/>
          <w:b/>
          <w:sz w:val="28"/>
          <w:szCs w:val="28"/>
        </w:rPr>
        <w:t xml:space="preserve"> в многоквартирном доме</w:t>
      </w:r>
    </w:p>
    <w:p w:rsidR="00D7533E" w:rsidRPr="00B434C0" w:rsidRDefault="00D7533E" w:rsidP="005B4CAD">
      <w:pPr>
        <w:pStyle w:val="ae"/>
        <w:spacing w:after="0" w:line="360" w:lineRule="atLeast"/>
        <w:ind w:left="0"/>
        <w:contextualSpacing w:val="0"/>
        <w:rPr>
          <w:rFonts w:cs="Times New Roman"/>
          <w:b/>
          <w:sz w:val="28"/>
          <w:szCs w:val="28"/>
        </w:rPr>
      </w:pPr>
    </w:p>
    <w:p w:rsidR="00CF2A69" w:rsidRPr="00B434C0" w:rsidRDefault="00122E97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выявления фактов</w:t>
      </w:r>
      <w:r w:rsidRPr="00B434C0">
        <w:rPr>
          <w:rFonts w:cs="Times New Roman"/>
          <w:sz w:val="28"/>
          <w:szCs w:val="28"/>
        </w:rPr>
        <w:t xml:space="preserve"> повреждения оператором связи объектов общего имущества многоквартирного дома при проведении работ по монтажу сетей связи, эксплуатации и их демонтажу на объектах общего имущества собственников, нарушения чистоты на месте проведения работ</w:t>
      </w:r>
      <w:r>
        <w:rPr>
          <w:rFonts w:cs="Times New Roman"/>
          <w:sz w:val="28"/>
          <w:szCs w:val="28"/>
        </w:rPr>
        <w:t>, л</w:t>
      </w:r>
      <w:r w:rsidR="00222860" w:rsidRPr="00B434C0">
        <w:rPr>
          <w:rFonts w:cs="Times New Roman"/>
          <w:sz w:val="28"/>
          <w:szCs w:val="28"/>
        </w:rPr>
        <w:t>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CF2A69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уведомляет оператора связи о необходимости составления акта о выявлении </w:t>
      </w:r>
      <w:r w:rsidR="005A22FB" w:rsidRPr="00B434C0">
        <w:rPr>
          <w:rFonts w:cs="Times New Roman"/>
          <w:sz w:val="28"/>
          <w:szCs w:val="28"/>
        </w:rPr>
        <w:t>повреждени</w:t>
      </w:r>
      <w:r w:rsidR="005A22FB">
        <w:rPr>
          <w:rFonts w:cs="Times New Roman"/>
          <w:sz w:val="28"/>
          <w:szCs w:val="28"/>
        </w:rPr>
        <w:t>й</w:t>
      </w:r>
      <w:r w:rsidR="005A22FB" w:rsidRPr="00B434C0">
        <w:rPr>
          <w:rFonts w:cs="Times New Roman"/>
          <w:sz w:val="28"/>
          <w:szCs w:val="28"/>
        </w:rPr>
        <w:t xml:space="preserve"> и нарушени</w:t>
      </w:r>
      <w:r w:rsidR="005A22FB">
        <w:rPr>
          <w:rFonts w:cs="Times New Roman"/>
          <w:sz w:val="28"/>
          <w:szCs w:val="28"/>
        </w:rPr>
        <w:t>й</w:t>
      </w:r>
      <w:r w:rsidR="00EC6484">
        <w:rPr>
          <w:rFonts w:cs="Times New Roman"/>
          <w:sz w:val="28"/>
          <w:szCs w:val="28"/>
        </w:rPr>
        <w:t xml:space="preserve"> </w:t>
      </w:r>
      <w:r w:rsidR="005A22FB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и согласовывает дату и время </w:t>
      </w:r>
      <w:r w:rsidR="004D18E9" w:rsidRPr="00B434C0">
        <w:rPr>
          <w:rFonts w:cs="Times New Roman"/>
          <w:sz w:val="28"/>
          <w:szCs w:val="28"/>
        </w:rPr>
        <w:t>составл</w:t>
      </w:r>
      <w:r w:rsidR="005A22FB">
        <w:rPr>
          <w:rFonts w:cs="Times New Roman"/>
          <w:sz w:val="28"/>
          <w:szCs w:val="28"/>
        </w:rPr>
        <w:t>ения такого</w:t>
      </w:r>
      <w:r w:rsidR="004D18E9" w:rsidRPr="00B434C0">
        <w:rPr>
          <w:rFonts w:cs="Times New Roman"/>
          <w:sz w:val="28"/>
          <w:szCs w:val="28"/>
        </w:rPr>
        <w:t xml:space="preserve"> акт</w:t>
      </w:r>
      <w:r w:rsidR="0045234D">
        <w:rPr>
          <w:rFonts w:cs="Times New Roman"/>
          <w:sz w:val="28"/>
          <w:szCs w:val="28"/>
        </w:rPr>
        <w:t>а, но не позднее двух рабочих дней с момента выявления</w:t>
      </w:r>
      <w:r w:rsidR="0045234D" w:rsidRPr="0045234D">
        <w:rPr>
          <w:rFonts w:cs="Times New Roman"/>
          <w:sz w:val="28"/>
          <w:szCs w:val="28"/>
        </w:rPr>
        <w:t xml:space="preserve"> </w:t>
      </w:r>
      <w:r w:rsidR="0045234D">
        <w:rPr>
          <w:rFonts w:cs="Times New Roman"/>
          <w:sz w:val="28"/>
          <w:szCs w:val="28"/>
        </w:rPr>
        <w:t xml:space="preserve">таких </w:t>
      </w:r>
      <w:r w:rsidR="0045234D" w:rsidRPr="0045234D">
        <w:rPr>
          <w:rFonts w:cs="Times New Roman"/>
          <w:sz w:val="28"/>
          <w:szCs w:val="28"/>
        </w:rPr>
        <w:t>повреждений и нарушений</w:t>
      </w:r>
      <w:r w:rsidR="00CF2A69" w:rsidRPr="00B434C0">
        <w:rPr>
          <w:rFonts w:cs="Times New Roman"/>
          <w:sz w:val="28"/>
          <w:szCs w:val="28"/>
        </w:rPr>
        <w:t xml:space="preserve">. </w:t>
      </w:r>
    </w:p>
    <w:p w:rsidR="0045234D" w:rsidRDefault="00CF2A6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Акт о выявлен</w:t>
      </w:r>
      <w:r w:rsidR="0045234D">
        <w:rPr>
          <w:rFonts w:cs="Times New Roman"/>
          <w:sz w:val="28"/>
          <w:szCs w:val="28"/>
        </w:rPr>
        <w:t>ии</w:t>
      </w:r>
      <w:r w:rsidRPr="00B434C0">
        <w:rPr>
          <w:rFonts w:cs="Times New Roman"/>
          <w:sz w:val="28"/>
          <w:szCs w:val="28"/>
        </w:rPr>
        <w:t xml:space="preserve"> повреждени</w:t>
      </w:r>
      <w:r w:rsidR="0045234D">
        <w:rPr>
          <w:rFonts w:cs="Times New Roman"/>
          <w:sz w:val="28"/>
          <w:szCs w:val="28"/>
        </w:rPr>
        <w:t>й</w:t>
      </w:r>
      <w:r w:rsidRPr="00B434C0">
        <w:rPr>
          <w:rFonts w:cs="Times New Roman"/>
          <w:sz w:val="28"/>
          <w:szCs w:val="28"/>
        </w:rPr>
        <w:t xml:space="preserve"> </w:t>
      </w:r>
      <w:r w:rsidR="008577C6" w:rsidRPr="00B434C0">
        <w:rPr>
          <w:rFonts w:cs="Times New Roman"/>
          <w:sz w:val="28"/>
          <w:szCs w:val="28"/>
        </w:rPr>
        <w:t>и нарушени</w:t>
      </w:r>
      <w:r w:rsidR="0045234D">
        <w:rPr>
          <w:rFonts w:cs="Times New Roman"/>
          <w:sz w:val="28"/>
          <w:szCs w:val="28"/>
        </w:rPr>
        <w:t>й</w:t>
      </w:r>
      <w:r w:rsidR="008577C6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составляется </w:t>
      </w:r>
      <w:r w:rsidR="0045234D">
        <w:rPr>
          <w:rFonts w:cs="Times New Roman"/>
          <w:sz w:val="28"/>
          <w:szCs w:val="28"/>
        </w:rPr>
        <w:t xml:space="preserve">представителем </w:t>
      </w:r>
      <w:r w:rsidR="0045234D" w:rsidRPr="0045234D">
        <w:rPr>
          <w:rFonts w:cs="Times New Roman"/>
          <w:sz w:val="28"/>
          <w:szCs w:val="28"/>
        </w:rPr>
        <w:t>лиц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>,</w:t>
      </w:r>
      <w:r w:rsidR="0045234D">
        <w:rPr>
          <w:rFonts w:cs="Times New Roman"/>
          <w:sz w:val="28"/>
          <w:szCs w:val="28"/>
        </w:rPr>
        <w:t xml:space="preserve"> осуществляющего</w:t>
      </w:r>
      <w:r w:rsidR="0045234D" w:rsidRPr="0045234D">
        <w:rPr>
          <w:rFonts w:cs="Times New Roman"/>
          <w:sz w:val="28"/>
          <w:szCs w:val="28"/>
        </w:rPr>
        <w:t xml:space="preserve"> управление многоквартирным домом</w:t>
      </w:r>
      <w:r w:rsidR="0045234D">
        <w:rPr>
          <w:rFonts w:cs="Times New Roman"/>
          <w:sz w:val="28"/>
          <w:szCs w:val="28"/>
        </w:rPr>
        <w:t>,</w:t>
      </w:r>
      <w:r w:rsidR="0045234D" w:rsidRPr="0045234D">
        <w:rPr>
          <w:rFonts w:cs="Times New Roman"/>
          <w:sz w:val="28"/>
          <w:szCs w:val="28"/>
        </w:rPr>
        <w:t xml:space="preserve"> </w:t>
      </w:r>
      <w:r w:rsidR="005A22FB" w:rsidRPr="00B434C0">
        <w:rPr>
          <w:rFonts w:cs="Times New Roman"/>
          <w:sz w:val="28"/>
          <w:szCs w:val="28"/>
        </w:rPr>
        <w:t>в присутствии представителей оператора связи</w:t>
      </w:r>
      <w:r w:rsidRPr="00B434C0">
        <w:rPr>
          <w:rFonts w:cs="Times New Roman"/>
          <w:sz w:val="28"/>
          <w:szCs w:val="28"/>
        </w:rPr>
        <w:t xml:space="preserve">. </w:t>
      </w:r>
      <w:r w:rsidR="0045234D" w:rsidRPr="0045234D">
        <w:rPr>
          <w:rFonts w:cs="Times New Roman"/>
          <w:sz w:val="28"/>
          <w:szCs w:val="28"/>
        </w:rPr>
        <w:t>Отсутствие надлежащим образом извещенного представителя</w:t>
      </w:r>
      <w:r w:rsidR="0045234D">
        <w:rPr>
          <w:rFonts w:cs="Times New Roman"/>
          <w:sz w:val="28"/>
          <w:szCs w:val="28"/>
        </w:rPr>
        <w:t xml:space="preserve"> оператора связи</w:t>
      </w:r>
      <w:r w:rsidR="0045234D" w:rsidRPr="0045234D">
        <w:rPr>
          <w:rFonts w:cs="Times New Roman"/>
          <w:sz w:val="28"/>
          <w:szCs w:val="28"/>
        </w:rPr>
        <w:t xml:space="preserve"> не препятствует </w:t>
      </w:r>
      <w:r w:rsidR="0045234D">
        <w:rPr>
          <w:rFonts w:cs="Times New Roman"/>
          <w:sz w:val="28"/>
          <w:szCs w:val="28"/>
        </w:rPr>
        <w:t>составлению а</w:t>
      </w:r>
      <w:r w:rsidR="0045234D" w:rsidRPr="0045234D">
        <w:rPr>
          <w:rFonts w:cs="Times New Roman"/>
          <w:sz w:val="28"/>
          <w:szCs w:val="28"/>
        </w:rPr>
        <w:t>кт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 xml:space="preserve"> о выявлении повреждений и нарушений</w:t>
      </w:r>
    </w:p>
    <w:p w:rsidR="00CF2A69" w:rsidRPr="00B434C0" w:rsidRDefault="00CF2A69" w:rsidP="002100AC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Акт о выявлен</w:t>
      </w:r>
      <w:r w:rsidR="0045234D">
        <w:rPr>
          <w:rFonts w:cs="Times New Roman"/>
          <w:sz w:val="28"/>
          <w:szCs w:val="28"/>
        </w:rPr>
        <w:t>ии</w:t>
      </w:r>
      <w:r w:rsidRPr="00B434C0">
        <w:rPr>
          <w:rFonts w:cs="Times New Roman"/>
          <w:sz w:val="28"/>
          <w:szCs w:val="28"/>
        </w:rPr>
        <w:t xml:space="preserve"> повреждени</w:t>
      </w:r>
      <w:r w:rsidR="0045234D">
        <w:rPr>
          <w:rFonts w:cs="Times New Roman"/>
          <w:sz w:val="28"/>
          <w:szCs w:val="28"/>
        </w:rPr>
        <w:t>й</w:t>
      </w:r>
      <w:r w:rsidRPr="00B434C0">
        <w:rPr>
          <w:rFonts w:cs="Times New Roman"/>
          <w:sz w:val="28"/>
          <w:szCs w:val="28"/>
        </w:rPr>
        <w:t xml:space="preserve"> </w:t>
      </w:r>
      <w:r w:rsidR="005B4189" w:rsidRPr="00B434C0">
        <w:rPr>
          <w:rFonts w:cs="Times New Roman"/>
          <w:sz w:val="28"/>
          <w:szCs w:val="28"/>
        </w:rPr>
        <w:t>и нарушени</w:t>
      </w:r>
      <w:r w:rsidR="0045234D">
        <w:rPr>
          <w:rFonts w:cs="Times New Roman"/>
          <w:sz w:val="28"/>
          <w:szCs w:val="28"/>
        </w:rPr>
        <w:t>й</w:t>
      </w:r>
      <w:r w:rsidR="005B4189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составляется в 2 экземплярах</w:t>
      </w:r>
      <w:r w:rsidR="0045234D">
        <w:rPr>
          <w:rFonts w:cs="Times New Roman"/>
          <w:sz w:val="28"/>
          <w:szCs w:val="28"/>
        </w:rPr>
        <w:t xml:space="preserve"> </w:t>
      </w:r>
      <w:r w:rsidR="0045234D" w:rsidRPr="0045234D">
        <w:rPr>
          <w:rFonts w:cs="Times New Roman"/>
          <w:sz w:val="28"/>
          <w:szCs w:val="28"/>
        </w:rPr>
        <w:t>– по одному для оператора связи и лица, осуществляющего управление многоквартирным домом, каждый из которых подписывается представителями оператора связи и лица, осуществляющего управление многоквартирным домом</w:t>
      </w:r>
      <w:r w:rsidRPr="00B434C0">
        <w:rPr>
          <w:rFonts w:cs="Times New Roman"/>
          <w:sz w:val="28"/>
          <w:szCs w:val="28"/>
        </w:rPr>
        <w:t xml:space="preserve">. </w:t>
      </w:r>
      <w:r w:rsidR="0045234D">
        <w:rPr>
          <w:rFonts w:cs="Times New Roman"/>
          <w:sz w:val="28"/>
          <w:szCs w:val="28"/>
        </w:rPr>
        <w:t>О</w:t>
      </w:r>
      <w:r w:rsidR="00904454">
        <w:rPr>
          <w:rFonts w:cs="Times New Roman"/>
          <w:sz w:val="28"/>
          <w:szCs w:val="28"/>
        </w:rPr>
        <w:t>ператор</w:t>
      </w:r>
      <w:r w:rsidR="0045234D" w:rsidRPr="0045234D">
        <w:rPr>
          <w:rFonts w:cs="Times New Roman"/>
          <w:sz w:val="28"/>
          <w:szCs w:val="28"/>
        </w:rPr>
        <w:t xml:space="preserve"> связи </w:t>
      </w:r>
      <w:r w:rsidR="0045234D">
        <w:rPr>
          <w:rFonts w:cs="Times New Roman"/>
          <w:sz w:val="28"/>
          <w:szCs w:val="28"/>
        </w:rPr>
        <w:t>вправе сделать в</w:t>
      </w:r>
      <w:r w:rsidRPr="00B434C0">
        <w:rPr>
          <w:rFonts w:cs="Times New Roman"/>
          <w:sz w:val="28"/>
          <w:szCs w:val="28"/>
        </w:rPr>
        <w:t xml:space="preserve"> 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>кт</w:t>
      </w:r>
      <w:r w:rsidR="0045234D">
        <w:rPr>
          <w:rFonts w:cs="Times New Roman"/>
          <w:sz w:val="28"/>
          <w:szCs w:val="28"/>
        </w:rPr>
        <w:t>е</w:t>
      </w:r>
      <w:r w:rsidR="0045234D" w:rsidRPr="0045234D">
        <w:rPr>
          <w:rFonts w:cs="Times New Roman"/>
          <w:sz w:val="28"/>
          <w:szCs w:val="28"/>
        </w:rPr>
        <w:t xml:space="preserve"> о выявлении повреждений и нарушений</w:t>
      </w:r>
      <w:r w:rsidR="0045234D">
        <w:rPr>
          <w:rFonts w:cs="Times New Roman"/>
          <w:sz w:val="28"/>
          <w:szCs w:val="28"/>
        </w:rPr>
        <w:t xml:space="preserve"> запись о </w:t>
      </w:r>
      <w:r w:rsidRPr="00B434C0">
        <w:rPr>
          <w:rFonts w:cs="Times New Roman"/>
          <w:sz w:val="28"/>
          <w:szCs w:val="28"/>
        </w:rPr>
        <w:t>несогласи</w:t>
      </w:r>
      <w:r w:rsidR="0045234D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с </w:t>
      </w:r>
      <w:r w:rsidR="0045234D">
        <w:rPr>
          <w:rFonts w:cs="Times New Roman"/>
          <w:sz w:val="28"/>
          <w:szCs w:val="28"/>
        </w:rPr>
        <w:t xml:space="preserve">обстоятельствами, указанными в таком акте. </w:t>
      </w:r>
    </w:p>
    <w:p w:rsidR="00E2308F" w:rsidRPr="00B434C0" w:rsidRDefault="00E2308F" w:rsidP="00E2308F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</w:t>
      </w:r>
      <w:r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осуществляющее управление многоквартирным домом, обязано обеспечить доступ в порядке, предусмотренном разделом V настоящих Правил, к объектам общего имущества в многоквартирном доме для устранения оператором связи или уполномоченным им лицом повреждений общего имущества в многоквартирном доме в результате монтажа, эксплуатации, демонтажа сетей связи, </w:t>
      </w:r>
      <w:r>
        <w:rPr>
          <w:rFonts w:cs="Times New Roman"/>
          <w:sz w:val="28"/>
          <w:szCs w:val="28"/>
        </w:rPr>
        <w:t>указанные в</w:t>
      </w:r>
      <w:r w:rsidRPr="00B434C0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е</w:t>
      </w:r>
      <w:r w:rsidRPr="00B434C0">
        <w:rPr>
          <w:rFonts w:cs="Times New Roman"/>
          <w:sz w:val="28"/>
          <w:szCs w:val="28"/>
        </w:rPr>
        <w:t xml:space="preserve"> о выявленных повреждениях.</w:t>
      </w:r>
    </w:p>
    <w:p w:rsidR="00CF2A69" w:rsidRPr="008102F9" w:rsidRDefault="00CF2A6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lastRenderedPageBreak/>
        <w:t xml:space="preserve">Оператор связи </w:t>
      </w:r>
      <w:r w:rsidRPr="008102F9">
        <w:rPr>
          <w:rFonts w:cs="Times New Roman"/>
          <w:sz w:val="28"/>
          <w:szCs w:val="28"/>
        </w:rPr>
        <w:t xml:space="preserve">обязан </w:t>
      </w:r>
      <w:r w:rsidR="003E445C" w:rsidRPr="008102F9">
        <w:rPr>
          <w:rFonts w:cs="Times New Roman"/>
          <w:sz w:val="28"/>
          <w:szCs w:val="28"/>
        </w:rPr>
        <w:t>возм</w:t>
      </w:r>
      <w:r w:rsidR="00EC6484">
        <w:rPr>
          <w:rFonts w:cs="Times New Roman"/>
          <w:sz w:val="28"/>
          <w:szCs w:val="28"/>
        </w:rPr>
        <w:t>естить</w:t>
      </w:r>
      <w:r w:rsidR="003E445C" w:rsidRPr="008102F9">
        <w:rPr>
          <w:rFonts w:cs="Times New Roman"/>
          <w:sz w:val="28"/>
          <w:szCs w:val="28"/>
        </w:rPr>
        <w:t xml:space="preserve"> лицу, осуществляющему управление многоквартирным домом,</w:t>
      </w:r>
      <w:r w:rsidR="003E445C" w:rsidRPr="008102F9" w:rsidDel="00723D16">
        <w:rPr>
          <w:rFonts w:cs="Times New Roman"/>
          <w:sz w:val="28"/>
          <w:szCs w:val="28"/>
        </w:rPr>
        <w:t xml:space="preserve"> </w:t>
      </w:r>
      <w:r w:rsidR="003E445C" w:rsidRPr="008102F9">
        <w:rPr>
          <w:rFonts w:cs="Times New Roman"/>
          <w:sz w:val="28"/>
          <w:szCs w:val="28"/>
        </w:rPr>
        <w:t>затрат</w:t>
      </w:r>
      <w:r w:rsidR="00EC6484">
        <w:rPr>
          <w:rFonts w:cs="Times New Roman"/>
          <w:sz w:val="28"/>
          <w:szCs w:val="28"/>
        </w:rPr>
        <w:t>ы</w:t>
      </w:r>
      <w:r w:rsidR="003E445C" w:rsidRPr="008102F9">
        <w:rPr>
          <w:rFonts w:cs="Times New Roman"/>
          <w:sz w:val="28"/>
          <w:szCs w:val="28"/>
        </w:rPr>
        <w:t xml:space="preserve"> на восстановление общего имущества многоквартирного дома либо восстановления собственными силами и за свой счет повреждений общего имущества, допущенных оператором связи при монтаже, эксплуатации или демонтаже сетей связи</w:t>
      </w:r>
      <w:r w:rsidRPr="008102F9">
        <w:rPr>
          <w:rFonts w:cs="Times New Roman"/>
          <w:sz w:val="28"/>
          <w:szCs w:val="28"/>
        </w:rPr>
        <w:t>.</w:t>
      </w:r>
    </w:p>
    <w:p w:rsidR="00195C1A" w:rsidRPr="00B434C0" w:rsidRDefault="00195C1A" w:rsidP="005B4CAD">
      <w:pPr>
        <w:pStyle w:val="ae"/>
        <w:spacing w:after="0" w:line="360" w:lineRule="atLeast"/>
        <w:contextualSpacing w:val="0"/>
        <w:rPr>
          <w:rFonts w:cs="Times New Roman"/>
          <w:sz w:val="28"/>
          <w:szCs w:val="28"/>
        </w:rPr>
      </w:pPr>
    </w:p>
    <w:p w:rsidR="00072AAF" w:rsidRPr="00B434C0" w:rsidRDefault="00336F4D" w:rsidP="005B4CAD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Права и о</w:t>
      </w:r>
      <w:r w:rsidR="00072AAF" w:rsidRPr="00B434C0">
        <w:rPr>
          <w:rFonts w:cs="Times New Roman"/>
          <w:b/>
          <w:sz w:val="28"/>
          <w:szCs w:val="28"/>
        </w:rPr>
        <w:t xml:space="preserve">бязанности </w:t>
      </w:r>
      <w:r w:rsidRPr="00B434C0">
        <w:rPr>
          <w:rFonts w:cs="Times New Roman"/>
          <w:b/>
          <w:sz w:val="28"/>
          <w:szCs w:val="28"/>
        </w:rPr>
        <w:t xml:space="preserve">оператора связи и </w:t>
      </w:r>
      <w:r w:rsidR="00FA2288" w:rsidRPr="00B434C0">
        <w:rPr>
          <w:rFonts w:cs="Times New Roman"/>
          <w:b/>
          <w:sz w:val="28"/>
          <w:szCs w:val="28"/>
        </w:rPr>
        <w:t>лица, осуществляющего управление многоквартирным домом</w:t>
      </w:r>
      <w:r w:rsidRPr="00B434C0">
        <w:rPr>
          <w:rFonts w:cs="Times New Roman"/>
          <w:b/>
          <w:sz w:val="28"/>
          <w:szCs w:val="28"/>
        </w:rPr>
        <w:t>,</w:t>
      </w:r>
      <w:r w:rsidR="00FA2288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</w:p>
    <w:p w:rsidR="00C64F6B" w:rsidRDefault="00C64F6B" w:rsidP="005B4CAD">
      <w:pPr>
        <w:pStyle w:val="ae"/>
        <w:spacing w:after="0" w:line="360" w:lineRule="atLeast"/>
        <w:ind w:left="0" w:firstLine="709"/>
        <w:contextualSpacing w:val="0"/>
        <w:jc w:val="center"/>
        <w:rPr>
          <w:rFonts w:cs="Times New Roman"/>
          <w:b/>
          <w:sz w:val="28"/>
          <w:szCs w:val="28"/>
        </w:rPr>
      </w:pPr>
    </w:p>
    <w:p w:rsidR="00195C1A" w:rsidRPr="00B434C0" w:rsidRDefault="00195C1A" w:rsidP="005B4CAD">
      <w:pPr>
        <w:pStyle w:val="ae"/>
        <w:spacing w:after="0" w:line="360" w:lineRule="atLeast"/>
        <w:ind w:left="0" w:firstLine="709"/>
        <w:contextualSpacing w:val="0"/>
        <w:jc w:val="center"/>
        <w:rPr>
          <w:rFonts w:cs="Times New Roman"/>
          <w:b/>
          <w:sz w:val="28"/>
          <w:szCs w:val="28"/>
        </w:rPr>
      </w:pP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обеспечивает: 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 xml:space="preserve">облюдение </w:t>
      </w:r>
      <w:r w:rsidR="00A84201" w:rsidRPr="00B434C0">
        <w:rPr>
          <w:rFonts w:cs="Times New Roman"/>
          <w:sz w:val="28"/>
          <w:szCs w:val="28"/>
        </w:rPr>
        <w:t xml:space="preserve">требований </w:t>
      </w:r>
      <w:r w:rsidR="00072AAF" w:rsidRPr="00B434C0">
        <w:rPr>
          <w:rFonts w:cs="Times New Roman"/>
          <w:sz w:val="28"/>
          <w:szCs w:val="28"/>
        </w:rPr>
        <w:t xml:space="preserve">пожарной безопасности, соблюдение правил техники безопасности, </w:t>
      </w:r>
      <w:r w:rsidR="00BB40B3" w:rsidRPr="00B434C0">
        <w:rPr>
          <w:rFonts w:cs="Times New Roman"/>
          <w:sz w:val="28"/>
          <w:szCs w:val="28"/>
        </w:rPr>
        <w:t xml:space="preserve">требований законодательства о градостроительной деятельности, </w:t>
      </w:r>
      <w:r w:rsidR="00072AAF" w:rsidRPr="00B434C0">
        <w:rPr>
          <w:rFonts w:cs="Times New Roman"/>
          <w:sz w:val="28"/>
          <w:szCs w:val="28"/>
        </w:rPr>
        <w:t xml:space="preserve">архитектурно–градостроительных требований, </w:t>
      </w:r>
      <w:r w:rsidR="008A2EBE" w:rsidRPr="00B434C0">
        <w:rPr>
          <w:rFonts w:cs="Times New Roman"/>
          <w:sz w:val="28"/>
          <w:szCs w:val="28"/>
        </w:rPr>
        <w:t>национальных стандартов</w:t>
      </w:r>
      <w:r w:rsidR="0055612A" w:rsidRPr="00B434C0">
        <w:rPr>
          <w:rFonts w:cs="Times New Roman"/>
          <w:sz w:val="28"/>
          <w:szCs w:val="28"/>
        </w:rPr>
        <w:t>,</w:t>
      </w:r>
      <w:r w:rsidR="008A2EBE" w:rsidRPr="00B434C0">
        <w:rPr>
          <w:rFonts w:cs="Times New Roman"/>
          <w:sz w:val="28"/>
          <w:szCs w:val="28"/>
        </w:rPr>
        <w:t xml:space="preserve"> сводов правил </w:t>
      </w:r>
      <w:r w:rsidR="0055612A" w:rsidRPr="00B434C0">
        <w:rPr>
          <w:rFonts w:cs="Times New Roman"/>
          <w:sz w:val="28"/>
          <w:szCs w:val="28"/>
        </w:rPr>
        <w:t xml:space="preserve">и </w:t>
      </w:r>
      <w:r w:rsidR="00072AAF" w:rsidRPr="00B434C0">
        <w:rPr>
          <w:rFonts w:cs="Times New Roman"/>
          <w:sz w:val="28"/>
          <w:szCs w:val="28"/>
        </w:rPr>
        <w:t>технических условий при проведении работ</w:t>
      </w:r>
      <w:r w:rsidR="007A40B5" w:rsidRPr="00B434C0">
        <w:rPr>
          <w:rFonts w:cs="Times New Roman"/>
          <w:sz w:val="28"/>
          <w:szCs w:val="28"/>
        </w:rPr>
        <w:t xml:space="preserve"> по монтажу</w:t>
      </w:r>
      <w:r w:rsidR="00072AAF" w:rsidRPr="00B434C0">
        <w:rPr>
          <w:rFonts w:cs="Times New Roman"/>
          <w:sz w:val="28"/>
          <w:szCs w:val="28"/>
        </w:rPr>
        <w:t xml:space="preserve">, эксплуатации и </w:t>
      </w:r>
      <w:r w:rsidR="007A40B5" w:rsidRPr="00B434C0">
        <w:rPr>
          <w:rFonts w:cs="Times New Roman"/>
          <w:sz w:val="28"/>
          <w:szCs w:val="28"/>
        </w:rPr>
        <w:t xml:space="preserve">демонтажу </w:t>
      </w:r>
      <w:r w:rsidR="00072AAF" w:rsidRPr="00B434C0">
        <w:rPr>
          <w:rFonts w:cs="Times New Roman"/>
          <w:sz w:val="28"/>
          <w:szCs w:val="28"/>
        </w:rPr>
        <w:t>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5177ED" w:rsidRPr="00B434C0">
        <w:rPr>
          <w:rFonts w:cs="Times New Roman"/>
          <w:sz w:val="28"/>
          <w:szCs w:val="28"/>
        </w:rPr>
        <w:t>п</w:t>
      </w:r>
      <w:r w:rsidR="00130C73" w:rsidRPr="00B434C0">
        <w:rPr>
          <w:rFonts w:cs="Times New Roman"/>
          <w:sz w:val="28"/>
          <w:szCs w:val="28"/>
        </w:rPr>
        <w:t xml:space="preserve">роизводство работ в соответствии с </w:t>
      </w:r>
      <w:r w:rsidR="00EC5546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>роект</w:t>
      </w:r>
      <w:r w:rsidR="00130C73" w:rsidRPr="00B434C0">
        <w:rPr>
          <w:rFonts w:cs="Times New Roman"/>
          <w:sz w:val="28"/>
          <w:szCs w:val="28"/>
        </w:rPr>
        <w:t>ом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F63F16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>воевременн</w:t>
      </w:r>
      <w:r w:rsidR="00904454">
        <w:rPr>
          <w:rFonts w:cs="Times New Roman"/>
          <w:sz w:val="28"/>
          <w:szCs w:val="28"/>
        </w:rPr>
        <w:t>ое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122E97">
        <w:rPr>
          <w:rFonts w:cs="Times New Roman"/>
          <w:sz w:val="28"/>
          <w:szCs w:val="28"/>
        </w:rPr>
        <w:t xml:space="preserve">направление </w:t>
      </w:r>
      <w:r w:rsidR="00723D16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723D16" w:rsidRPr="00B434C0" w:rsidDel="00723D16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списков представителей</w:t>
      </w:r>
      <w:r w:rsidR="00D14EF9">
        <w:rPr>
          <w:rFonts w:cs="Times New Roman"/>
          <w:sz w:val="28"/>
          <w:szCs w:val="28"/>
        </w:rPr>
        <w:t xml:space="preserve"> оператора связи</w:t>
      </w:r>
      <w:r w:rsidR="00072AAF" w:rsidRPr="00B434C0">
        <w:rPr>
          <w:rFonts w:cs="Times New Roman"/>
          <w:sz w:val="28"/>
          <w:szCs w:val="28"/>
        </w:rPr>
        <w:t>, допущенных к проведению работ на общем имуществе многоквартирного дома</w:t>
      </w:r>
      <w:r w:rsidR="005177ED" w:rsidRPr="00B434C0">
        <w:rPr>
          <w:rFonts w:cs="Times New Roman"/>
          <w:sz w:val="28"/>
          <w:szCs w:val="28"/>
        </w:rPr>
        <w:t>;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072AAF" w:rsidRPr="00B434C0" w:rsidRDefault="00126112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г)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 xml:space="preserve">охранность и чистоту общего имущества многоквартирного дома при выполнении работ по </w:t>
      </w:r>
      <w:r w:rsidR="00F63F16" w:rsidRPr="00B434C0">
        <w:rPr>
          <w:rFonts w:cs="Times New Roman"/>
          <w:sz w:val="28"/>
          <w:szCs w:val="28"/>
        </w:rPr>
        <w:t>монтажу</w:t>
      </w:r>
      <w:r w:rsidR="00072AAF" w:rsidRPr="00B434C0">
        <w:rPr>
          <w:rFonts w:cs="Times New Roman"/>
          <w:sz w:val="28"/>
          <w:szCs w:val="28"/>
        </w:rPr>
        <w:t xml:space="preserve"> сетей связи, в процессе эксплуатации</w:t>
      </w:r>
      <w:r w:rsidR="008A4CD8" w:rsidRPr="00B434C0">
        <w:rPr>
          <w:rFonts w:cs="Times New Roman"/>
          <w:sz w:val="28"/>
          <w:szCs w:val="28"/>
        </w:rPr>
        <w:t xml:space="preserve"> и демонтажа </w:t>
      </w:r>
      <w:r w:rsidR="00072AAF" w:rsidRPr="00B434C0">
        <w:rPr>
          <w:rFonts w:cs="Times New Roman"/>
          <w:sz w:val="28"/>
          <w:szCs w:val="28"/>
        </w:rPr>
        <w:t>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8102F9" w:rsidRDefault="00126112" w:rsidP="00BA10C6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</w:t>
      </w:r>
      <w:r w:rsidR="008102F9" w:rsidRPr="008102F9">
        <w:rPr>
          <w:rFonts w:cs="Times New Roman"/>
          <w:sz w:val="28"/>
          <w:szCs w:val="28"/>
        </w:rPr>
        <w:t>возмещение лицу, осуществляющему управление многоквартирным домом, вреда, причиненного объектам общего имущества многоквартирного дома в результате монтажа, эксплуатации и демонтажа сетей связи;</w:t>
      </w:r>
      <w:r w:rsidR="008102F9">
        <w:rPr>
          <w:rFonts w:cs="Times New Roman"/>
          <w:sz w:val="28"/>
          <w:szCs w:val="28"/>
        </w:rPr>
        <w:t xml:space="preserve"> </w:t>
      </w:r>
    </w:p>
    <w:p w:rsidR="003E73F1" w:rsidRPr="00B434C0" w:rsidRDefault="00126112" w:rsidP="00BA10C6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е)</w:t>
      </w:r>
      <w:r w:rsidR="00B9068C">
        <w:rPr>
          <w:rFonts w:cs="Times New Roman"/>
          <w:sz w:val="28"/>
          <w:szCs w:val="28"/>
        </w:rPr>
        <w:t xml:space="preserve"> </w:t>
      </w:r>
      <w:r w:rsidR="00527F5A" w:rsidRPr="00B434C0">
        <w:rPr>
          <w:rFonts w:cs="Times New Roman"/>
          <w:sz w:val="28"/>
          <w:szCs w:val="28"/>
        </w:rPr>
        <w:t xml:space="preserve">оплату электрической энергии, потребляемую при эксплуатации сетей связи, </w:t>
      </w:r>
      <w:r w:rsidR="002B2684" w:rsidRPr="00B434C0">
        <w:rPr>
          <w:rFonts w:cs="Times New Roman"/>
          <w:sz w:val="28"/>
          <w:szCs w:val="28"/>
        </w:rPr>
        <w:t xml:space="preserve">размещенных </w:t>
      </w:r>
      <w:r w:rsidR="00527F5A" w:rsidRPr="00B434C0">
        <w:rPr>
          <w:rFonts w:cs="Times New Roman"/>
          <w:sz w:val="28"/>
          <w:szCs w:val="28"/>
        </w:rPr>
        <w:t>на объектах общего имущества в многоквартирном доме</w:t>
      </w:r>
      <w:r w:rsidR="002B2684" w:rsidRPr="00B434C0">
        <w:rPr>
          <w:rFonts w:cs="Times New Roman"/>
          <w:sz w:val="28"/>
          <w:szCs w:val="28"/>
        </w:rPr>
        <w:t xml:space="preserve">, </w:t>
      </w:r>
      <w:r w:rsidR="009535F7" w:rsidRPr="00B434C0">
        <w:rPr>
          <w:rFonts w:cs="Times New Roman"/>
          <w:sz w:val="28"/>
          <w:szCs w:val="28"/>
        </w:rPr>
        <w:t>до заключения договора между оператором связи и гарантирующим поставщиком, энергосбытовой (энергоснабжающей) организацией</w:t>
      </w:r>
      <w:r w:rsidR="003E73F1" w:rsidRPr="00B434C0">
        <w:rPr>
          <w:rFonts w:cs="Times New Roman"/>
          <w:sz w:val="28"/>
          <w:szCs w:val="28"/>
        </w:rPr>
        <w:t>.</w:t>
      </w:r>
    </w:p>
    <w:p w:rsidR="00072AAF" w:rsidRPr="00B434C0" w:rsidRDefault="00222860" w:rsidP="00122E97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723D16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bCs/>
          <w:sz w:val="28"/>
          <w:szCs w:val="28"/>
        </w:rPr>
        <w:t xml:space="preserve">обеспечивает: </w:t>
      </w:r>
    </w:p>
    <w:p w:rsidR="00A6687A" w:rsidRPr="00594F79" w:rsidRDefault="00CA772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</w:t>
      </w:r>
      <w:r w:rsidR="00C86748" w:rsidRPr="00B434C0">
        <w:rPr>
          <w:rFonts w:cs="Times New Roman"/>
          <w:bCs/>
          <w:sz w:val="28"/>
          <w:szCs w:val="28"/>
        </w:rPr>
        <w:t>д</w:t>
      </w:r>
      <w:r w:rsidR="00072AAF" w:rsidRPr="00B434C0">
        <w:rPr>
          <w:rFonts w:cs="Times New Roman"/>
          <w:bCs/>
          <w:sz w:val="28"/>
          <w:szCs w:val="28"/>
        </w:rPr>
        <w:t>оступ уполномоченных представителей оператора связи к сет</w:t>
      </w:r>
      <w:r w:rsidR="000E59AF" w:rsidRPr="00B434C0">
        <w:rPr>
          <w:rFonts w:cs="Times New Roman"/>
          <w:bCs/>
          <w:sz w:val="28"/>
          <w:szCs w:val="28"/>
        </w:rPr>
        <w:t>ям</w:t>
      </w:r>
      <w:r w:rsidR="00072AAF" w:rsidRPr="00B434C0">
        <w:rPr>
          <w:rFonts w:cs="Times New Roman"/>
          <w:bCs/>
          <w:sz w:val="28"/>
          <w:szCs w:val="28"/>
        </w:rPr>
        <w:t xml:space="preserve"> связи, </w:t>
      </w:r>
      <w:r w:rsidR="00366703" w:rsidRPr="00B434C0">
        <w:rPr>
          <w:rFonts w:cs="Times New Roman"/>
          <w:bCs/>
          <w:sz w:val="28"/>
          <w:szCs w:val="28"/>
        </w:rPr>
        <w:t xml:space="preserve">размещенным на объектах общего имущества многоквартирного дама, </w:t>
      </w:r>
      <w:r w:rsidR="00072AAF" w:rsidRPr="00B434C0">
        <w:rPr>
          <w:rFonts w:cs="Times New Roman"/>
          <w:bCs/>
          <w:sz w:val="28"/>
          <w:szCs w:val="28"/>
        </w:rPr>
        <w:t>включая технические помещения, подвалы, стояки, чердаки, крышу для проведения</w:t>
      </w:r>
      <w:r w:rsidR="0010202D" w:rsidRPr="00B434C0">
        <w:rPr>
          <w:rFonts w:cs="Times New Roman"/>
          <w:bCs/>
          <w:sz w:val="28"/>
          <w:szCs w:val="28"/>
        </w:rPr>
        <w:t xml:space="preserve"> осмотра</w:t>
      </w:r>
      <w:r w:rsidR="00072AAF" w:rsidRPr="00B434C0">
        <w:rPr>
          <w:rFonts w:cs="Times New Roman"/>
          <w:bCs/>
          <w:sz w:val="28"/>
          <w:szCs w:val="28"/>
        </w:rPr>
        <w:t>, ра</w:t>
      </w:r>
      <w:r w:rsidR="001C05CD" w:rsidRPr="00B434C0">
        <w:rPr>
          <w:rFonts w:cs="Times New Roman"/>
          <w:bCs/>
          <w:sz w:val="28"/>
          <w:szCs w:val="28"/>
        </w:rPr>
        <w:t xml:space="preserve">бот </w:t>
      </w:r>
      <w:r w:rsidR="001C05CD" w:rsidRPr="00594F79">
        <w:rPr>
          <w:rFonts w:cs="Times New Roman"/>
          <w:bCs/>
          <w:sz w:val="28"/>
          <w:szCs w:val="28"/>
        </w:rPr>
        <w:t xml:space="preserve">по </w:t>
      </w:r>
      <w:r w:rsidR="000E59AF" w:rsidRPr="00594F79">
        <w:rPr>
          <w:rFonts w:cs="Times New Roman"/>
          <w:bCs/>
          <w:sz w:val="28"/>
          <w:szCs w:val="28"/>
        </w:rPr>
        <w:t>монтажу</w:t>
      </w:r>
      <w:r w:rsidR="001C05CD" w:rsidRPr="00594F79">
        <w:rPr>
          <w:rFonts w:cs="Times New Roman"/>
          <w:bCs/>
          <w:sz w:val="28"/>
          <w:szCs w:val="28"/>
        </w:rPr>
        <w:t xml:space="preserve">, эксплуатации, демонтажу </w:t>
      </w:r>
      <w:r w:rsidR="00072AAF" w:rsidRPr="00594F79">
        <w:rPr>
          <w:rFonts w:cs="Times New Roman"/>
          <w:bCs/>
          <w:sz w:val="28"/>
          <w:szCs w:val="28"/>
        </w:rPr>
        <w:t>сетей связи</w:t>
      </w:r>
      <w:r w:rsidR="00122E97" w:rsidRPr="00594F79">
        <w:rPr>
          <w:rFonts w:cs="Times New Roman"/>
          <w:bCs/>
          <w:sz w:val="28"/>
          <w:szCs w:val="28"/>
        </w:rPr>
        <w:t xml:space="preserve"> в</w:t>
      </w:r>
      <w:r w:rsidR="00072AAF" w:rsidRPr="00594F79">
        <w:rPr>
          <w:rFonts w:cs="Times New Roman"/>
          <w:bCs/>
          <w:sz w:val="28"/>
          <w:szCs w:val="28"/>
        </w:rPr>
        <w:t xml:space="preserve"> многоквартирном доме</w:t>
      </w:r>
      <w:r w:rsidR="004F7F17" w:rsidRPr="00594F79">
        <w:rPr>
          <w:rFonts w:cs="Times New Roman"/>
          <w:bCs/>
          <w:sz w:val="28"/>
          <w:szCs w:val="28"/>
        </w:rPr>
        <w:t>, а также проведения аварийно-восстановительных работ на сети связи в многоквартирном доме</w:t>
      </w:r>
      <w:r w:rsidR="00C86748" w:rsidRPr="00594F79">
        <w:rPr>
          <w:rFonts w:cs="Times New Roman"/>
          <w:bCs/>
          <w:sz w:val="28"/>
          <w:szCs w:val="28"/>
        </w:rPr>
        <w:t>;</w:t>
      </w:r>
      <w:r w:rsidR="0010202D" w:rsidRPr="00594F79">
        <w:rPr>
          <w:rFonts w:cs="Times New Roman"/>
          <w:bCs/>
          <w:sz w:val="28"/>
          <w:szCs w:val="28"/>
        </w:rPr>
        <w:t xml:space="preserve"> </w:t>
      </w:r>
    </w:p>
    <w:p w:rsidR="00072AAF" w:rsidRPr="00B434C0" w:rsidRDefault="009E09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lastRenderedPageBreak/>
        <w:t>б</w:t>
      </w:r>
      <w:r w:rsidR="001E6DB9" w:rsidRPr="00594F79">
        <w:rPr>
          <w:rFonts w:cs="Times New Roman"/>
          <w:bCs/>
          <w:sz w:val="28"/>
          <w:szCs w:val="28"/>
        </w:rPr>
        <w:t xml:space="preserve">) </w:t>
      </w:r>
      <w:r w:rsidR="00C86748" w:rsidRPr="00594F79">
        <w:rPr>
          <w:rFonts w:cs="Times New Roman"/>
          <w:bCs/>
          <w:sz w:val="28"/>
          <w:szCs w:val="28"/>
        </w:rPr>
        <w:t>о</w:t>
      </w:r>
      <w:r w:rsidR="00D916E0" w:rsidRPr="00594F79">
        <w:rPr>
          <w:rFonts w:cs="Times New Roman"/>
          <w:bCs/>
          <w:sz w:val="28"/>
          <w:szCs w:val="28"/>
        </w:rPr>
        <w:t xml:space="preserve">перативное </w:t>
      </w:r>
      <w:r w:rsidR="004530D2" w:rsidRPr="00594F79">
        <w:rPr>
          <w:rFonts w:cs="Times New Roman"/>
          <w:bCs/>
          <w:sz w:val="28"/>
          <w:szCs w:val="28"/>
        </w:rPr>
        <w:t xml:space="preserve">уведомление </w:t>
      </w:r>
      <w:r w:rsidR="00D916E0" w:rsidRPr="00594F79">
        <w:rPr>
          <w:rFonts w:cs="Times New Roman"/>
          <w:bCs/>
          <w:sz w:val="28"/>
          <w:szCs w:val="28"/>
        </w:rPr>
        <w:t>служб</w:t>
      </w:r>
      <w:r w:rsidR="004530D2" w:rsidRPr="00594F79">
        <w:rPr>
          <w:rFonts w:cs="Times New Roman"/>
          <w:bCs/>
          <w:sz w:val="28"/>
          <w:szCs w:val="28"/>
        </w:rPr>
        <w:t>ы</w:t>
      </w:r>
      <w:r w:rsidR="00D916E0" w:rsidRPr="00B434C0">
        <w:rPr>
          <w:rFonts w:cs="Times New Roman"/>
          <w:bCs/>
          <w:sz w:val="28"/>
          <w:szCs w:val="28"/>
        </w:rPr>
        <w:t xml:space="preserve"> технической поддержки оператора связи </w:t>
      </w:r>
      <w:r w:rsidR="004530D2">
        <w:rPr>
          <w:rFonts w:cs="Times New Roman"/>
          <w:bCs/>
          <w:sz w:val="28"/>
          <w:szCs w:val="28"/>
        </w:rPr>
        <w:t xml:space="preserve">о </w:t>
      </w:r>
      <w:r w:rsidR="00072AAF" w:rsidRPr="00B434C0">
        <w:rPr>
          <w:rFonts w:cs="Times New Roman"/>
          <w:bCs/>
          <w:sz w:val="28"/>
          <w:szCs w:val="28"/>
        </w:rPr>
        <w:t>возникновени</w:t>
      </w:r>
      <w:r w:rsidR="00D916E0" w:rsidRPr="00B434C0">
        <w:rPr>
          <w:rFonts w:cs="Times New Roman"/>
          <w:bCs/>
          <w:sz w:val="28"/>
          <w:szCs w:val="28"/>
        </w:rPr>
        <w:t>и</w:t>
      </w:r>
      <w:r w:rsidR="00AB271E" w:rsidRPr="00B434C0">
        <w:rPr>
          <w:rFonts w:cs="Times New Roman"/>
          <w:bCs/>
          <w:sz w:val="28"/>
          <w:szCs w:val="28"/>
        </w:rPr>
        <w:t xml:space="preserve"> </w:t>
      </w:r>
      <w:r w:rsidR="004530D2">
        <w:rPr>
          <w:rFonts w:cs="Times New Roman"/>
          <w:bCs/>
          <w:sz w:val="28"/>
          <w:szCs w:val="28"/>
        </w:rPr>
        <w:t xml:space="preserve">в многоквартирном доме </w:t>
      </w:r>
      <w:r w:rsidR="00072AAF" w:rsidRPr="00B434C0">
        <w:rPr>
          <w:rFonts w:cs="Times New Roman"/>
          <w:bCs/>
          <w:sz w:val="28"/>
          <w:szCs w:val="28"/>
        </w:rPr>
        <w:t>аварийн</w:t>
      </w:r>
      <w:r w:rsidR="00D916E0" w:rsidRPr="00B434C0">
        <w:rPr>
          <w:rFonts w:cs="Times New Roman"/>
          <w:bCs/>
          <w:sz w:val="28"/>
          <w:szCs w:val="28"/>
        </w:rPr>
        <w:t>ой</w:t>
      </w:r>
      <w:r w:rsidR="00072AAF" w:rsidRPr="00B434C0">
        <w:rPr>
          <w:rFonts w:cs="Times New Roman"/>
          <w:bCs/>
          <w:sz w:val="28"/>
          <w:szCs w:val="28"/>
        </w:rPr>
        <w:t xml:space="preserve"> ситуаци</w:t>
      </w:r>
      <w:r w:rsidR="00D916E0" w:rsidRPr="00B434C0">
        <w:rPr>
          <w:rFonts w:cs="Times New Roman"/>
          <w:bCs/>
          <w:sz w:val="28"/>
          <w:szCs w:val="28"/>
        </w:rPr>
        <w:t>и</w:t>
      </w:r>
      <w:r w:rsidR="00072AAF" w:rsidRPr="00B434C0">
        <w:rPr>
          <w:rFonts w:cs="Times New Roman"/>
          <w:bCs/>
          <w:sz w:val="28"/>
          <w:szCs w:val="28"/>
        </w:rPr>
        <w:t>, затрагивающ</w:t>
      </w:r>
      <w:r w:rsidR="00D916E0" w:rsidRPr="00B434C0">
        <w:rPr>
          <w:rFonts w:cs="Times New Roman"/>
          <w:bCs/>
          <w:sz w:val="28"/>
          <w:szCs w:val="28"/>
        </w:rPr>
        <w:t>ей</w:t>
      </w:r>
      <w:r w:rsidR="00072AAF" w:rsidRPr="00B434C0">
        <w:rPr>
          <w:rFonts w:cs="Times New Roman"/>
          <w:bCs/>
          <w:sz w:val="28"/>
          <w:szCs w:val="28"/>
        </w:rPr>
        <w:t xml:space="preserve"> сети связи оператора связи, и принятие необходимых мер </w:t>
      </w:r>
      <w:r w:rsidR="00887699" w:rsidRPr="00B434C0">
        <w:rPr>
          <w:rFonts w:cs="Times New Roman"/>
          <w:bCs/>
          <w:sz w:val="28"/>
          <w:szCs w:val="28"/>
        </w:rPr>
        <w:t>по</w:t>
      </w:r>
      <w:r w:rsidR="00072AAF" w:rsidRPr="00B434C0">
        <w:rPr>
          <w:rFonts w:cs="Times New Roman"/>
          <w:bCs/>
          <w:sz w:val="28"/>
          <w:szCs w:val="28"/>
        </w:rPr>
        <w:t xml:space="preserve"> ликвидации последствий </w:t>
      </w:r>
      <w:r w:rsidR="00CA1C2E" w:rsidRPr="00B434C0">
        <w:rPr>
          <w:rFonts w:cs="Times New Roman"/>
          <w:bCs/>
          <w:sz w:val="28"/>
          <w:szCs w:val="28"/>
        </w:rPr>
        <w:t xml:space="preserve">таких </w:t>
      </w:r>
      <w:r w:rsidR="00072AAF" w:rsidRPr="00B434C0">
        <w:rPr>
          <w:rFonts w:cs="Times New Roman"/>
          <w:bCs/>
          <w:sz w:val="28"/>
          <w:szCs w:val="28"/>
        </w:rPr>
        <w:t>аварий</w:t>
      </w:r>
      <w:r w:rsidR="00206227" w:rsidRPr="00B434C0">
        <w:rPr>
          <w:rFonts w:cs="Times New Roman"/>
          <w:bCs/>
          <w:sz w:val="28"/>
          <w:szCs w:val="28"/>
        </w:rPr>
        <w:t xml:space="preserve">, а также </w:t>
      </w:r>
      <w:r w:rsidR="004530D2">
        <w:rPr>
          <w:rFonts w:cs="Times New Roman"/>
          <w:bCs/>
          <w:sz w:val="28"/>
          <w:szCs w:val="28"/>
        </w:rPr>
        <w:t>об</w:t>
      </w:r>
      <w:r w:rsidR="00206227" w:rsidRPr="00B434C0">
        <w:rPr>
          <w:rFonts w:cs="Times New Roman"/>
          <w:bCs/>
          <w:sz w:val="28"/>
          <w:szCs w:val="28"/>
        </w:rPr>
        <w:t xml:space="preserve"> обнаружени</w:t>
      </w:r>
      <w:r w:rsidR="004530D2">
        <w:rPr>
          <w:rFonts w:cs="Times New Roman"/>
          <w:bCs/>
          <w:sz w:val="28"/>
          <w:szCs w:val="28"/>
        </w:rPr>
        <w:t>и</w:t>
      </w:r>
      <w:r w:rsidR="00206227" w:rsidRPr="00B434C0">
        <w:rPr>
          <w:rFonts w:cs="Times New Roman"/>
          <w:bCs/>
          <w:sz w:val="28"/>
          <w:szCs w:val="28"/>
        </w:rPr>
        <w:t xml:space="preserve"> повреждения сетей связи операторов</w:t>
      </w:r>
      <w:r w:rsidR="0059091D" w:rsidRPr="00B434C0">
        <w:rPr>
          <w:rFonts w:cs="Times New Roman"/>
          <w:bCs/>
          <w:sz w:val="28"/>
          <w:szCs w:val="28"/>
        </w:rPr>
        <w:t xml:space="preserve"> связи</w:t>
      </w:r>
      <w:r w:rsidR="00C86748" w:rsidRPr="00B434C0">
        <w:rPr>
          <w:rFonts w:cs="Times New Roman"/>
          <w:bCs/>
          <w:sz w:val="28"/>
          <w:szCs w:val="28"/>
        </w:rPr>
        <w:t>;</w:t>
      </w:r>
    </w:p>
    <w:p w:rsidR="007C0F8A" w:rsidRDefault="009E09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в</w:t>
      </w:r>
      <w:r w:rsidR="007C0F8A" w:rsidRPr="00B434C0">
        <w:rPr>
          <w:rFonts w:cs="Times New Roman"/>
          <w:bCs/>
          <w:sz w:val="28"/>
          <w:szCs w:val="28"/>
        </w:rPr>
        <w:t xml:space="preserve">) </w:t>
      </w:r>
      <w:r w:rsidR="00C86748" w:rsidRPr="00B434C0">
        <w:rPr>
          <w:rFonts w:cs="Times New Roman"/>
          <w:bCs/>
          <w:sz w:val="28"/>
          <w:szCs w:val="28"/>
        </w:rPr>
        <w:t>у</w:t>
      </w:r>
      <w:r w:rsidR="007C0F8A" w:rsidRPr="00B434C0">
        <w:rPr>
          <w:rFonts w:cs="Times New Roman"/>
          <w:bCs/>
          <w:sz w:val="28"/>
          <w:szCs w:val="28"/>
        </w:rPr>
        <w:t>ведомление оператора связи о сроках начала капитального ремонта или реконструкции многоквартирного дома</w:t>
      </w:r>
      <w:r w:rsidR="00C86748" w:rsidRPr="00B434C0">
        <w:rPr>
          <w:rFonts w:cs="Times New Roman"/>
          <w:bCs/>
          <w:sz w:val="28"/>
          <w:szCs w:val="28"/>
        </w:rPr>
        <w:t>;</w:t>
      </w:r>
    </w:p>
    <w:p w:rsidR="004F7F17" w:rsidRPr="00594F79" w:rsidRDefault="004F7F17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t>г) предоставление оператору связи точки присоединения к электрической сети многоквартирного дома для обеспечения бесперебойного круглосуточного электроснабжения и их надлежащее функционирование.</w:t>
      </w:r>
    </w:p>
    <w:p w:rsidR="0018735B" w:rsidRPr="00594F79" w:rsidRDefault="0018735B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t>Оператор связи вправе:</w:t>
      </w:r>
    </w:p>
    <w:p w:rsidR="00CF6964" w:rsidRPr="00B434C0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получать доступ к </w:t>
      </w:r>
      <w:r w:rsidRPr="00B434C0">
        <w:rPr>
          <w:rFonts w:cs="Times New Roman"/>
          <w:sz w:val="28"/>
          <w:szCs w:val="28"/>
        </w:rPr>
        <w:t>объектам общего имущества многоквартирного дома в целях монтажа, эксплуатации и демонтажа сетей связи в порядке, установленном настоящими Правилами;</w:t>
      </w:r>
    </w:p>
    <w:p w:rsidR="0018735B" w:rsidRPr="00B434C0" w:rsidRDefault="00CF6964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обжаловать решения </w:t>
      </w:r>
      <w:r w:rsidR="00565C89" w:rsidRPr="00B434C0">
        <w:rPr>
          <w:rFonts w:cs="Times New Roman"/>
          <w:sz w:val="28"/>
          <w:szCs w:val="28"/>
        </w:rPr>
        <w:t xml:space="preserve">в том числе мотивированные отказы </w:t>
      </w:r>
      <w:r w:rsidRPr="00B434C0">
        <w:rPr>
          <w:rFonts w:cs="Times New Roman"/>
          <w:sz w:val="28"/>
          <w:szCs w:val="28"/>
        </w:rPr>
        <w:t>лица, осуществляющего управление многоквартирным домом,</w:t>
      </w:r>
      <w:r w:rsidR="000E675C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действия (бездействие) его должностных лиц в связи с</w:t>
      </w:r>
      <w:r w:rsidRPr="00B434C0">
        <w:t></w:t>
      </w:r>
      <w:r w:rsidRPr="00B434C0">
        <w:rPr>
          <w:rFonts w:cs="Times New Roman"/>
          <w:sz w:val="28"/>
          <w:szCs w:val="28"/>
        </w:rPr>
        <w:t xml:space="preserve"> </w:t>
      </w:r>
      <w:r w:rsidR="00D20D7A" w:rsidRPr="00B434C0">
        <w:rPr>
          <w:rFonts w:cs="Times New Roman"/>
          <w:sz w:val="28"/>
          <w:szCs w:val="28"/>
        </w:rPr>
        <w:t>монтажом</w:t>
      </w:r>
      <w:r w:rsidRPr="00B434C0">
        <w:rPr>
          <w:rFonts w:cs="Times New Roman"/>
          <w:sz w:val="28"/>
          <w:szCs w:val="28"/>
        </w:rPr>
        <w:t>,</w:t>
      </w:r>
      <w:r w:rsidR="00D20D7A" w:rsidRPr="00B434C0">
        <w:rPr>
          <w:rFonts w:cs="Times New Roman"/>
          <w:sz w:val="28"/>
          <w:szCs w:val="28"/>
        </w:rPr>
        <w:t xml:space="preserve"> эксплуатацией и </w:t>
      </w:r>
      <w:proofErr w:type="spellStart"/>
      <w:r w:rsidR="00D20D7A" w:rsidRPr="00B434C0">
        <w:rPr>
          <w:rFonts w:cs="Times New Roman"/>
          <w:sz w:val="28"/>
          <w:szCs w:val="28"/>
        </w:rPr>
        <w:t>демонтажом</w:t>
      </w:r>
      <w:proofErr w:type="spellEnd"/>
      <w:r w:rsidRPr="00B434C0">
        <w:rPr>
          <w:rFonts w:cs="Times New Roman"/>
          <w:sz w:val="28"/>
          <w:szCs w:val="28"/>
        </w:rPr>
        <w:t xml:space="preserve"> сетей связи на объектах общего имущества в многоквартирном доме в порядке, установленном законодательством Российской Федерации</w:t>
      </w:r>
      <w:r w:rsidR="00D20D7A" w:rsidRPr="00B434C0">
        <w:rPr>
          <w:rFonts w:cs="Times New Roman"/>
          <w:sz w:val="28"/>
          <w:szCs w:val="28"/>
        </w:rPr>
        <w:t>;</w:t>
      </w:r>
    </w:p>
    <w:p w:rsidR="00FF43BB" w:rsidRPr="00B434C0" w:rsidRDefault="0088318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в</w:t>
      </w:r>
      <w:r w:rsidR="000E675C" w:rsidRPr="00B434C0">
        <w:rPr>
          <w:rFonts w:cs="Times New Roman"/>
          <w:bCs/>
          <w:sz w:val="28"/>
          <w:szCs w:val="28"/>
        </w:rPr>
        <w:t xml:space="preserve">) </w:t>
      </w:r>
      <w:r w:rsidR="00051F11" w:rsidRPr="00B434C0">
        <w:rPr>
          <w:rFonts w:cs="Times New Roman"/>
          <w:bCs/>
          <w:sz w:val="28"/>
          <w:szCs w:val="28"/>
        </w:rPr>
        <w:t>осуществлять иные права, предусмотренные настоящими Правилами</w:t>
      </w:r>
      <w:r w:rsidR="00466A7A" w:rsidRPr="00B434C0">
        <w:rPr>
          <w:rFonts w:cs="Times New Roman"/>
          <w:bCs/>
          <w:sz w:val="28"/>
          <w:szCs w:val="28"/>
        </w:rPr>
        <w:t>.</w:t>
      </w:r>
    </w:p>
    <w:p w:rsidR="0018735B" w:rsidRPr="00B434C0" w:rsidRDefault="00222860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Лицо, осуществляющее управление многоквартирным домом</w:t>
      </w:r>
      <w:r w:rsidR="00723D16" w:rsidRPr="00B434C0">
        <w:rPr>
          <w:rFonts w:cs="Times New Roman"/>
          <w:bCs/>
          <w:sz w:val="28"/>
          <w:szCs w:val="28"/>
        </w:rPr>
        <w:t>,</w:t>
      </w:r>
      <w:r w:rsidR="0018735B" w:rsidRPr="00B434C0">
        <w:rPr>
          <w:rFonts w:cs="Times New Roman"/>
          <w:bCs/>
          <w:sz w:val="28"/>
          <w:szCs w:val="28"/>
        </w:rPr>
        <w:t xml:space="preserve"> вправе:</w:t>
      </w:r>
    </w:p>
    <w:p w:rsidR="0018735B" w:rsidRPr="00B434C0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</w:t>
      </w:r>
      <w:r w:rsidR="00DA42D0" w:rsidRPr="00B434C0">
        <w:rPr>
          <w:rFonts w:cs="Times New Roman"/>
          <w:bCs/>
          <w:sz w:val="28"/>
          <w:szCs w:val="28"/>
        </w:rPr>
        <w:t xml:space="preserve">ежегодно </w:t>
      </w:r>
      <w:r w:rsidRPr="00B434C0">
        <w:rPr>
          <w:rFonts w:cs="Times New Roman"/>
          <w:bCs/>
          <w:sz w:val="28"/>
          <w:szCs w:val="28"/>
        </w:rPr>
        <w:t>запрашивать у оператора связи, сети связи которого размещены на объектах общего имущества в многоквартирном доме, информацию о наличии действующих договоров с абонентами на оказание услуг связи с собственниками помещений в многоквартирном доме или нанимателями жилого помещения в многоквартирном доме по договору социального найма;</w:t>
      </w:r>
    </w:p>
    <w:p w:rsidR="000E675C" w:rsidRPr="00B434C0" w:rsidRDefault="008B625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</w:t>
      </w:r>
      <w:r w:rsidR="00034617" w:rsidRPr="00B434C0">
        <w:rPr>
          <w:rFonts w:cs="Times New Roman"/>
          <w:sz w:val="28"/>
          <w:szCs w:val="28"/>
        </w:rPr>
        <w:t xml:space="preserve">) </w:t>
      </w:r>
      <w:r w:rsidR="00051F11" w:rsidRPr="00B434C0">
        <w:rPr>
          <w:rFonts w:cs="Times New Roman"/>
          <w:sz w:val="28"/>
          <w:szCs w:val="28"/>
        </w:rPr>
        <w:t>осуществлять иные права, предусмотренные настоящими Правилами</w:t>
      </w:r>
      <w:r w:rsidR="00F075ED" w:rsidRPr="00B434C0">
        <w:rPr>
          <w:rFonts w:cs="Times New Roman"/>
          <w:sz w:val="28"/>
          <w:szCs w:val="28"/>
        </w:rPr>
        <w:t>.</w:t>
      </w:r>
    </w:p>
    <w:p w:rsidR="005B4CAD" w:rsidRPr="00B434C0" w:rsidRDefault="005B4CAD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00673F" w:rsidRPr="00B434C0" w:rsidRDefault="0038089A" w:rsidP="005B4CAD">
      <w:pPr>
        <w:tabs>
          <w:tab w:val="center" w:pos="1758"/>
          <w:tab w:val="right" w:pos="9072"/>
        </w:tabs>
        <w:spacing w:after="0" w:line="360" w:lineRule="atLeast"/>
        <w:ind w:left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A524E1" w:rsidRPr="00B434C0">
        <w:rPr>
          <w:rFonts w:cs="Times New Roman"/>
          <w:sz w:val="28"/>
          <w:szCs w:val="28"/>
        </w:rPr>
        <w:lastRenderedPageBreak/>
        <w:t>ПРИЛОЖЕНИЕ</w:t>
      </w:r>
    </w:p>
    <w:p w:rsidR="0000673F" w:rsidRPr="00B434C0" w:rsidRDefault="00A524E1" w:rsidP="00CE17D8">
      <w:pPr>
        <w:suppressAutoHyphens/>
        <w:spacing w:after="0"/>
        <w:ind w:left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к </w:t>
      </w:r>
      <w:r w:rsidR="00CE17D8" w:rsidRPr="00B434C0">
        <w:rPr>
          <w:rFonts w:cs="Times New Roman"/>
          <w:bCs/>
          <w:sz w:val="28"/>
          <w:szCs w:val="28"/>
        </w:rPr>
        <w:t>Правилам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CE17D8" w:rsidRPr="00B434C0" w:rsidDel="00CE17D8">
        <w:rPr>
          <w:rFonts w:cs="Times New Roman"/>
          <w:sz w:val="28"/>
          <w:szCs w:val="28"/>
        </w:rPr>
        <w:t xml:space="preserve"> </w:t>
      </w:r>
    </w:p>
    <w:p w:rsidR="0000673F" w:rsidRPr="00B434C0" w:rsidRDefault="0000673F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518B0" w:rsidRPr="00B434C0" w:rsidRDefault="0000673F" w:rsidP="00751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 xml:space="preserve">Типовые </w:t>
      </w:r>
      <w:r w:rsidR="007518B0" w:rsidRPr="00B434C0">
        <w:rPr>
          <w:rFonts w:cs="Times New Roman"/>
          <w:b/>
          <w:bCs/>
          <w:sz w:val="28"/>
          <w:szCs w:val="28"/>
        </w:rPr>
        <w:t xml:space="preserve">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</w:t>
      </w:r>
      <w:r w:rsidR="00C832AD" w:rsidRPr="00B434C0">
        <w:rPr>
          <w:rFonts w:cs="Times New Roman"/>
          <w:b/>
          <w:bCs/>
          <w:sz w:val="28"/>
          <w:szCs w:val="28"/>
        </w:rPr>
        <w:t xml:space="preserve">в многоквартирном доме </w:t>
      </w:r>
      <w:r w:rsidR="007518B0" w:rsidRPr="00B434C0">
        <w:rPr>
          <w:rFonts w:cs="Times New Roman"/>
          <w:b/>
          <w:bCs/>
          <w:sz w:val="28"/>
          <w:szCs w:val="28"/>
        </w:rPr>
        <w:t>или нанимателем жилого помещения</w:t>
      </w:r>
      <w:r w:rsidR="00C832AD" w:rsidRPr="00B434C0">
        <w:rPr>
          <w:rFonts w:cs="Times New Roman"/>
          <w:sz w:val="28"/>
          <w:szCs w:val="28"/>
        </w:rPr>
        <w:t xml:space="preserve"> </w:t>
      </w:r>
      <w:r w:rsidR="00C832AD" w:rsidRPr="00B434C0">
        <w:rPr>
          <w:rFonts w:cs="Times New Roman"/>
          <w:b/>
          <w:bCs/>
          <w:sz w:val="28"/>
          <w:szCs w:val="28"/>
        </w:rPr>
        <w:t>в многоквартирном доме</w:t>
      </w:r>
      <w:r w:rsidR="007518B0" w:rsidRPr="00B434C0">
        <w:rPr>
          <w:rFonts w:cs="Times New Roman"/>
          <w:b/>
          <w:bCs/>
          <w:sz w:val="28"/>
          <w:szCs w:val="28"/>
        </w:rPr>
        <w:t xml:space="preserve"> по договору социального найма договор об оказании услуг связи</w:t>
      </w:r>
    </w:p>
    <w:p w:rsidR="0000673F" w:rsidRPr="00B434C0" w:rsidRDefault="0000673F" w:rsidP="0000673F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8"/>
          <w:szCs w:val="28"/>
        </w:rPr>
      </w:pPr>
    </w:p>
    <w:p w:rsidR="0000673F" w:rsidRPr="00B434C0" w:rsidRDefault="0000673F" w:rsidP="005C660A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B434C0">
        <w:rPr>
          <w:rFonts w:cs="Times New Roman"/>
          <w:b/>
          <w:sz w:val="28"/>
          <w:szCs w:val="28"/>
          <w:shd w:val="clear" w:color="auto" w:fill="FFFFFF"/>
        </w:rPr>
        <w:t>Общие положения</w:t>
      </w:r>
    </w:p>
    <w:p w:rsidR="0000673F" w:rsidRPr="00B434C0" w:rsidRDefault="0000673F" w:rsidP="0000673F">
      <w:pPr>
        <w:widowControl w:val="0"/>
        <w:spacing w:after="0" w:line="240" w:lineRule="auto"/>
        <w:ind w:left="1429"/>
        <w:rPr>
          <w:rFonts w:cs="Times New Roman"/>
          <w:b/>
          <w:sz w:val="28"/>
          <w:szCs w:val="28"/>
          <w:shd w:val="clear" w:color="auto" w:fill="FFFFFF"/>
        </w:rPr>
      </w:pPr>
    </w:p>
    <w:p w:rsidR="0000673F" w:rsidRPr="00B434C0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434C0">
        <w:rPr>
          <w:rFonts w:cs="Times New Roman"/>
          <w:sz w:val="28"/>
          <w:szCs w:val="28"/>
          <w:shd w:val="clear" w:color="auto" w:fill="FFFFFF"/>
        </w:rPr>
        <w:t xml:space="preserve">Настоящие технические требования устанавливают минимально необходимые требования к </w:t>
      </w:r>
      <w:r w:rsidR="002A1FD7" w:rsidRPr="00B434C0">
        <w:rPr>
          <w:rFonts w:cs="Times New Roman"/>
          <w:sz w:val="28"/>
          <w:szCs w:val="28"/>
          <w:shd w:val="clear" w:color="auto" w:fill="FFFFFF"/>
        </w:rPr>
        <w:t xml:space="preserve">монтажу сетей связи, </w:t>
      </w:r>
      <w:r w:rsidRPr="00B434C0">
        <w:rPr>
          <w:rFonts w:cs="Times New Roman"/>
          <w:sz w:val="28"/>
          <w:szCs w:val="28"/>
          <w:shd w:val="clear" w:color="auto" w:fill="FFFFFF"/>
        </w:rPr>
        <w:t xml:space="preserve">проектированию систем электросвязи инженерно-технического обеспечения и распространяется на проектирование в существующих многоквартирных домах. </w:t>
      </w:r>
    </w:p>
    <w:p w:rsidR="0000673F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434C0">
        <w:rPr>
          <w:rFonts w:cs="Times New Roman"/>
          <w:sz w:val="28"/>
          <w:szCs w:val="28"/>
          <w:shd w:val="clear" w:color="auto" w:fill="FFFFFF"/>
        </w:rPr>
        <w:t>Настоящие требования являются типовыми и не распространяются на проектирование и размещение сооружений связи.</w:t>
      </w:r>
    </w:p>
    <w:p w:rsidR="00F736F5" w:rsidRPr="00594F79" w:rsidRDefault="00F736F5" w:rsidP="00F736F5">
      <w:pPr>
        <w:pStyle w:val="ae"/>
        <w:numPr>
          <w:ilvl w:val="0"/>
          <w:numId w:val="14"/>
        </w:numPr>
        <w:spacing w:after="0" w:line="360" w:lineRule="atLeast"/>
        <w:ind w:left="0" w:firstLine="567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Средства связи </w:t>
      </w:r>
      <w:r>
        <w:rPr>
          <w:rFonts w:cs="Times New Roman"/>
          <w:sz w:val="28"/>
          <w:szCs w:val="28"/>
        </w:rPr>
        <w:t xml:space="preserve">сетей связи </w:t>
      </w:r>
      <w:r w:rsidRPr="00594F79">
        <w:rPr>
          <w:rFonts w:cs="Times New Roman"/>
          <w:sz w:val="28"/>
          <w:szCs w:val="28"/>
        </w:rPr>
        <w:t>на объектах общего имущества</w:t>
      </w:r>
      <w:r>
        <w:rPr>
          <w:rFonts w:cs="Times New Roman"/>
          <w:sz w:val="28"/>
          <w:szCs w:val="28"/>
        </w:rPr>
        <w:br/>
      </w:r>
      <w:r w:rsidRPr="00594F79">
        <w:rPr>
          <w:rFonts w:cs="Times New Roman"/>
          <w:sz w:val="28"/>
          <w:szCs w:val="28"/>
        </w:rPr>
        <w:t>в многоквартирном доме должны обладать или быть снабжены средствами идентификации, позволяющими установить их принадлежность оператору связи.</w:t>
      </w:r>
    </w:p>
    <w:p w:rsidR="0000673F" w:rsidRPr="00B434C0" w:rsidRDefault="0000673F" w:rsidP="00F736F5">
      <w:pPr>
        <w:widowControl w:val="0"/>
        <w:spacing w:after="0" w:line="360" w:lineRule="atLeast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0673F" w:rsidRPr="00B434C0" w:rsidRDefault="0000673F" w:rsidP="005B4CAD">
      <w:pPr>
        <w:widowControl w:val="0"/>
        <w:numPr>
          <w:ilvl w:val="0"/>
          <w:numId w:val="9"/>
        </w:numPr>
        <w:spacing w:after="0" w:line="360" w:lineRule="atLeast"/>
        <w:ind w:left="0" w:firstLine="0"/>
        <w:jc w:val="center"/>
        <w:rPr>
          <w:rFonts w:cs="Times New Roman"/>
          <w:b/>
          <w:bCs/>
          <w:iCs/>
          <w:sz w:val="28"/>
          <w:szCs w:val="28"/>
        </w:rPr>
      </w:pPr>
      <w:r w:rsidRPr="00B434C0">
        <w:rPr>
          <w:rFonts w:cs="Times New Roman"/>
          <w:b/>
          <w:sz w:val="28"/>
          <w:szCs w:val="28"/>
          <w:shd w:val="clear" w:color="auto" w:fill="FFFFFF"/>
        </w:rPr>
        <w:t>Требования к мест</w:t>
      </w:r>
      <w:r w:rsidR="00214B8A" w:rsidRPr="00B434C0">
        <w:rPr>
          <w:rFonts w:cs="Times New Roman"/>
          <w:b/>
          <w:sz w:val="28"/>
          <w:szCs w:val="28"/>
          <w:shd w:val="clear" w:color="auto" w:fill="FFFFFF"/>
        </w:rPr>
        <w:t>ам</w:t>
      </w:r>
      <w:r w:rsidRPr="00B434C0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="00F63F16" w:rsidRPr="00B434C0">
        <w:rPr>
          <w:rFonts w:cs="Times New Roman"/>
          <w:b/>
          <w:sz w:val="28"/>
          <w:szCs w:val="28"/>
          <w:shd w:val="clear" w:color="auto" w:fill="FFFFFF"/>
        </w:rPr>
        <w:t>монтажа</w:t>
      </w:r>
      <w:r w:rsidRPr="00B434C0">
        <w:rPr>
          <w:rFonts w:cs="Times New Roman"/>
          <w:b/>
          <w:sz w:val="28"/>
          <w:szCs w:val="28"/>
          <w:shd w:val="clear" w:color="auto" w:fill="FFFFFF"/>
        </w:rPr>
        <w:t xml:space="preserve"> оборудования сети связи</w:t>
      </w:r>
    </w:p>
    <w:p w:rsidR="0000673F" w:rsidRPr="00B434C0" w:rsidRDefault="0000673F" w:rsidP="005B4CAD">
      <w:pPr>
        <w:widowControl w:val="0"/>
        <w:spacing w:after="0" w:line="360" w:lineRule="atLeast"/>
        <w:ind w:left="709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Если в многоквартирном доме есть существующие телекоммуникационные комнаты, серверные комнаты (аппаратные), то при проектировании нового оборудования сети связи </w:t>
      </w:r>
      <w:r w:rsidR="00EB3354" w:rsidRPr="00B434C0">
        <w:rPr>
          <w:rFonts w:cs="Times New Roman"/>
          <w:sz w:val="28"/>
          <w:szCs w:val="28"/>
        </w:rPr>
        <w:t xml:space="preserve">оператор связи </w:t>
      </w:r>
      <w:r w:rsidRPr="00B434C0">
        <w:rPr>
          <w:rFonts w:cs="Times New Roman"/>
          <w:sz w:val="28"/>
          <w:szCs w:val="28"/>
        </w:rPr>
        <w:t xml:space="preserve">при наличии технической возможности </w:t>
      </w:r>
      <w:r w:rsidR="00EB3354" w:rsidRPr="00B434C0">
        <w:rPr>
          <w:rFonts w:cs="Times New Roman"/>
          <w:sz w:val="28"/>
          <w:szCs w:val="28"/>
        </w:rPr>
        <w:t>задействует</w:t>
      </w:r>
      <w:r w:rsidRPr="00B434C0">
        <w:rPr>
          <w:rFonts w:cs="Times New Roman"/>
          <w:sz w:val="28"/>
          <w:szCs w:val="28"/>
        </w:rPr>
        <w:t xml:space="preserve"> свободные ресурсы таких помещений. </w:t>
      </w:r>
    </w:p>
    <w:p w:rsidR="0000673F" w:rsidRPr="00B434C0" w:rsidRDefault="0000673F" w:rsidP="0027546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Если в пожарном отсеке рядом со слаботочным стояком (или вблизи от него) есть специальное место для </w:t>
      </w:r>
      <w:r w:rsidR="00F63F16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оборудования сети связи, то допускается </w:t>
      </w:r>
      <w:r w:rsidR="005E1BBC" w:rsidRPr="00B434C0">
        <w:rPr>
          <w:rFonts w:cs="Times New Roman"/>
          <w:sz w:val="28"/>
          <w:szCs w:val="28"/>
        </w:rPr>
        <w:t>монтаж</w:t>
      </w:r>
      <w:r w:rsidRPr="00B434C0">
        <w:rPr>
          <w:rFonts w:cs="Times New Roman"/>
          <w:sz w:val="28"/>
          <w:szCs w:val="28"/>
        </w:rPr>
        <w:t xml:space="preserve"> в нем оборудования сети связи при наличии свободного пространства (в </w:t>
      </w:r>
      <w:r w:rsidRPr="00B434C0">
        <w:rPr>
          <w:rFonts w:cs="Times New Roman"/>
          <w:sz w:val="28"/>
          <w:szCs w:val="28"/>
        </w:rPr>
        <w:lastRenderedPageBreak/>
        <w:t>том числе на стенах)</w:t>
      </w:r>
      <w:r w:rsidR="003F5C96" w:rsidRPr="00B434C0">
        <w:rPr>
          <w:rFonts w:cs="Times New Roman"/>
          <w:sz w:val="28"/>
          <w:szCs w:val="28"/>
        </w:rPr>
        <w:t xml:space="preserve"> в соответствии с правилами пожарной безопасности</w:t>
      </w:r>
      <w:r w:rsidR="00230FC5" w:rsidRPr="00B434C0">
        <w:rPr>
          <w:rFonts w:cs="Times New Roman"/>
          <w:sz w:val="28"/>
          <w:szCs w:val="28"/>
        </w:rPr>
        <w:t>, требованиями законодательства</w:t>
      </w:r>
      <w:r w:rsidR="0027546D" w:rsidRPr="00B434C0">
        <w:rPr>
          <w:rFonts w:cs="Times New Roman"/>
          <w:sz w:val="28"/>
          <w:szCs w:val="28"/>
        </w:rPr>
        <w:t xml:space="preserve"> Российской Федерации в области </w:t>
      </w:r>
      <w:r w:rsidR="00230FC5" w:rsidRPr="00B434C0">
        <w:rPr>
          <w:rFonts w:cs="Times New Roman"/>
          <w:sz w:val="28"/>
          <w:szCs w:val="28"/>
        </w:rPr>
        <w:t>гражданской обороны и чрезвычайных ситуаций</w:t>
      </w:r>
      <w:r w:rsidRPr="00B434C0">
        <w:rPr>
          <w:rFonts w:cs="Times New Roman"/>
          <w:sz w:val="28"/>
          <w:szCs w:val="28"/>
        </w:rPr>
        <w:t>.</w:t>
      </w:r>
    </w:p>
    <w:p w:rsidR="006C7F68" w:rsidRPr="00594F79" w:rsidRDefault="006C7F68" w:rsidP="006C7F68">
      <w:pPr>
        <w:pStyle w:val="ae"/>
        <w:numPr>
          <w:ilvl w:val="0"/>
          <w:numId w:val="16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Подключение к электрической сети сетей связи осуществляется от существующей электросети общедомового хозяйства, включая подключение к существующему контуру защитного заземления и молниезащиты, точка присоединения определяется проектом монтажа, предусмотренным настоящими Правилами.</w:t>
      </w:r>
    </w:p>
    <w:p w:rsidR="0000673F" w:rsidRPr="00B434C0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Допускается</w:t>
      </w:r>
      <w:r w:rsidRPr="00B434C0">
        <w:rPr>
          <w:rFonts w:cs="Times New Roman"/>
          <w:sz w:val="28"/>
          <w:szCs w:val="28"/>
        </w:rPr>
        <w:t xml:space="preserve"> </w:t>
      </w:r>
      <w:r w:rsidR="00F63F16" w:rsidRPr="00B434C0">
        <w:rPr>
          <w:rFonts w:cs="Times New Roman"/>
          <w:sz w:val="28"/>
          <w:szCs w:val="28"/>
        </w:rPr>
        <w:t>монтаж</w:t>
      </w:r>
      <w:r w:rsidRPr="00B434C0">
        <w:rPr>
          <w:rFonts w:cs="Times New Roman"/>
          <w:sz w:val="28"/>
          <w:szCs w:val="28"/>
        </w:rPr>
        <w:t xml:space="preserve"> оборудования и линий связи в подвалах, на верхних технических этажах или на технических чердаках, на лестничных клетках, в служебных и административных помещениях и в технических подпольях при обеспечении климатических условий, требований пожарной безопасности, сохранности оборудования и доступа к нему для обслуживания и ремонта</w:t>
      </w:r>
      <w:r w:rsidR="0027546D" w:rsidRPr="00B434C0">
        <w:rPr>
          <w:rFonts w:cs="Times New Roman"/>
          <w:sz w:val="28"/>
          <w:szCs w:val="28"/>
        </w:rPr>
        <w:t>, требований законодательства Российской Федерации в области гражданской обороны и чрезвычайных ситуаций</w:t>
      </w:r>
      <w:r w:rsidRPr="00B434C0">
        <w:rPr>
          <w:rFonts w:cs="Times New Roman"/>
          <w:sz w:val="28"/>
          <w:szCs w:val="28"/>
        </w:rPr>
        <w:t>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Оборудование допускается устанавливать непосредственно на полу на фундаментной (каркасной) раме, на фундаменте, на аппаратном столе, на полке, а также крепить на стене или в стенной нише.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Оборудование настольного типа следует устанавливать на аппаратных столах или полках без крепления, за исключением случаев, предусмотренных заводской или проектной документацией.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Крепление оборудования рекомендуется выполнять таким</w:t>
      </w:r>
      <w:r w:rsidR="007A4A76" w:rsidRPr="00B434C0">
        <w:rPr>
          <w:rFonts w:cs="Times New Roman"/>
          <w:sz w:val="28"/>
          <w:szCs w:val="28"/>
        </w:rPr>
        <w:t xml:space="preserve"> образом</w:t>
      </w:r>
      <w:r w:rsidRPr="00B434C0">
        <w:rPr>
          <w:rFonts w:cs="Times New Roman"/>
          <w:sz w:val="28"/>
          <w:szCs w:val="28"/>
        </w:rPr>
        <w:t>, которое допускает установку и демонтаж любой единицы оборудования независимо от других единиц оборудования.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многоквартирных жилых зданиях места </w:t>
      </w:r>
      <w:r w:rsidR="00F63F16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</w:t>
      </w:r>
      <w:r w:rsidR="004654E7" w:rsidRPr="00B434C0">
        <w:rPr>
          <w:rFonts w:cs="Times New Roman"/>
          <w:sz w:val="28"/>
          <w:szCs w:val="28"/>
        </w:rPr>
        <w:t xml:space="preserve">оборудования </w:t>
      </w:r>
      <w:r w:rsidRPr="00B434C0">
        <w:rPr>
          <w:rFonts w:cs="Times New Roman"/>
          <w:sz w:val="28"/>
          <w:szCs w:val="28"/>
        </w:rPr>
        <w:t xml:space="preserve">сети связи, расположенные на разных этажах, </w:t>
      </w:r>
      <w:r w:rsidR="00435D44" w:rsidRPr="00B434C0">
        <w:rPr>
          <w:rFonts w:cs="Times New Roman"/>
          <w:sz w:val="28"/>
          <w:szCs w:val="28"/>
        </w:rPr>
        <w:t>при наличии технической возможности</w:t>
      </w:r>
      <w:r w:rsidRPr="00B434C0">
        <w:rPr>
          <w:rFonts w:cs="Times New Roman"/>
          <w:sz w:val="28"/>
          <w:szCs w:val="28"/>
        </w:rPr>
        <w:t xml:space="preserve"> следует располагать друг над другом.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Места для </w:t>
      </w:r>
      <w:r w:rsidR="004654E7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оборудования сети связи проектируют таким образом, чтобы имелась возможность для доступа персонала, обслуживающего инфраструктуру, содержащуюся в соответствующих помещениях, и избежать возможного несанкционированного доступа.</w:t>
      </w:r>
    </w:p>
    <w:p w:rsidR="00E431EA" w:rsidRPr="00B434C0" w:rsidRDefault="00E431EA" w:rsidP="00E431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Допускается монтаж оборудования сети связи в подвалах, на верхних технических этажах, чердаках, крышах или иных конструктивных элементах зданий или сооружений. При этом должны быть обеспечены требования пожарной безопасности, сохранности оборудования и доступу к нему для обслуживания и ремонта, а также требования санитарных правил и норм к допустимому уровню шума в смежных жилых помещениях. При необходимости следует предусматривать специальные мероприятия для защиты от шума.</w:t>
      </w:r>
    </w:p>
    <w:p w:rsidR="00E431EA" w:rsidRPr="00B434C0" w:rsidRDefault="00E431EA" w:rsidP="00E431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местах монтажа оборудования сети связи допускается установка телекоммуникационных шкафов или стоек напольного, потолочного или </w:t>
      </w:r>
      <w:r w:rsidRPr="00B434C0">
        <w:rPr>
          <w:rFonts w:cs="Times New Roman"/>
          <w:sz w:val="28"/>
          <w:szCs w:val="28"/>
        </w:rPr>
        <w:lastRenderedPageBreak/>
        <w:t xml:space="preserve">настенного исполнения. </w:t>
      </w:r>
    </w:p>
    <w:p w:rsidR="00E431EA" w:rsidRPr="00B434C0" w:rsidRDefault="00E431EA" w:rsidP="002100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Допускается создание места монтажа оборудования сети связи путем обустройства отдельного помещения (установки «выгородки») в существующих помещениях здания, в том числе на технических этажах, чердаке и (или) в подвале соответствующего здания, а также путем установки климатического шкафа на крыше здания.</w:t>
      </w:r>
    </w:p>
    <w:p w:rsidR="0000673F" w:rsidRPr="00B434C0" w:rsidRDefault="0000673F" w:rsidP="002100AC">
      <w:pPr>
        <w:widowControl w:val="0"/>
        <w:autoSpaceDE w:val="0"/>
        <w:autoSpaceDN w:val="0"/>
        <w:adjustRightInd w:val="0"/>
        <w:spacing w:after="0" w:line="360" w:lineRule="atLeast"/>
        <w:ind w:left="709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keepNext/>
        <w:numPr>
          <w:ilvl w:val="0"/>
          <w:numId w:val="9"/>
        </w:numPr>
        <w:spacing w:after="0" w:line="360" w:lineRule="atLeast"/>
        <w:ind w:left="0" w:firstLine="0"/>
        <w:jc w:val="center"/>
        <w:outlineLvl w:val="0"/>
        <w:rPr>
          <w:rFonts w:cs="Times New Roman"/>
          <w:b/>
          <w:bCs/>
          <w:kern w:val="32"/>
          <w:sz w:val="28"/>
          <w:szCs w:val="28"/>
        </w:rPr>
      </w:pPr>
      <w:r w:rsidRPr="00B434C0">
        <w:rPr>
          <w:rFonts w:cs="Times New Roman"/>
          <w:b/>
          <w:bCs/>
          <w:kern w:val="32"/>
          <w:sz w:val="28"/>
          <w:szCs w:val="28"/>
        </w:rPr>
        <w:t>Требования к устройству кабельных вводов в многоквартирный дом</w:t>
      </w:r>
    </w:p>
    <w:p w:rsidR="0000673F" w:rsidRPr="00B434C0" w:rsidRDefault="0000673F" w:rsidP="005B4CAD">
      <w:pPr>
        <w:spacing w:after="0" w:line="360" w:lineRule="atLeast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 К кабельным вводам в многоквартирный дом относится часть линейных сооружений на участке от вводного колодца кабельной канализации или коллектора, а также от вводной опоры воздушной линии связи до оконечных кабельных устройств, установленных в зданиях или сооружениях. 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Ввод кабелей сетей систем электросвязи следует осуществлять с учетом минимальной длины кабелей внутри зданий и сооружений, допустимых радиусов изгиба, максимального использования существующих металлоконструкций, а также удобства эксплуатации. </w:t>
      </w:r>
    </w:p>
    <w:p w:rsidR="0000673F" w:rsidRPr="009F0716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trike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проектировании ввода кабелей сетей связи в многоквартирный дом преимущество следует отдавать подземному решению при наличии необходимых для этого технических возможностей и экономической целесообразности</w:t>
      </w:r>
      <w:r w:rsidR="0052191A" w:rsidRPr="00B434C0">
        <w:rPr>
          <w:rFonts w:cs="Times New Roman"/>
          <w:sz w:val="28"/>
          <w:szCs w:val="28"/>
        </w:rPr>
        <w:t>, при отсутствии которых используется воздушный способ прокладки кабелей</w:t>
      </w:r>
      <w:r w:rsidRPr="00B434C0">
        <w:rPr>
          <w:rFonts w:cs="Times New Roman"/>
          <w:sz w:val="28"/>
          <w:szCs w:val="28"/>
        </w:rPr>
        <w:t xml:space="preserve">. </w:t>
      </w:r>
      <w:r w:rsidR="00F84F1C" w:rsidRPr="00B434C0">
        <w:rPr>
          <w:rFonts w:cs="Times New Roman"/>
          <w:sz w:val="28"/>
          <w:szCs w:val="28"/>
        </w:rPr>
        <w:t>Подземный в</w:t>
      </w:r>
      <w:r w:rsidRPr="00B434C0">
        <w:rPr>
          <w:rFonts w:cs="Times New Roman"/>
          <w:sz w:val="28"/>
          <w:szCs w:val="28"/>
        </w:rPr>
        <w:t>вод кабелей следует по возможности выполнять через гильзы из хризотилцементных труб или в полимерной трубе, обеспечивающей механическую защиту кабеля от агрессивного воздействия окружающей среды. Все каналы вводных блоков, как свободные, так и занятые кабелями, необходимо герметично заделывать со стороны технических подполий и подвалов с помощью герметизирующих устройств.</w:t>
      </w:r>
    </w:p>
    <w:p w:rsidR="009F0716" w:rsidRPr="00594F79" w:rsidRDefault="009F0716" w:rsidP="009F071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При отсутствии технической и экономической возможности прокладки линий связи в существующих линейно-кабельных сооружений предусматривается строительство нового ввода кабелей связи в многоквартирный дом.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trike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Допускается (в обоснованных случаях, в том числе при реконструкции</w:t>
      </w:r>
      <w:r w:rsidRPr="00B434C0">
        <w:rPr>
          <w:rFonts w:cs="Times New Roman"/>
          <w:sz w:val="28"/>
          <w:szCs w:val="28"/>
        </w:rPr>
        <w:t xml:space="preserve"> и капитальном ремонте многоквартирных домов, являющихся объектами культурного наследия, по запросу</w:t>
      </w:r>
      <w:r w:rsidR="00723D16" w:rsidRPr="00B434C0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Pr="00B434C0">
        <w:rPr>
          <w:rFonts w:cs="Times New Roman"/>
          <w:sz w:val="28"/>
          <w:szCs w:val="28"/>
        </w:rPr>
        <w:t xml:space="preserve">) вывод кабелей сети связи на наружные стены зданий. 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Места установки вводных стоек на кровле следует выбирать так, чтобы провода, а также оттяжки не затрудняли доступ к расположенному на кровле инженерному оборудованию и строительным конструкциям, требующим периодического обслуживания.</w:t>
      </w:r>
    </w:p>
    <w:p w:rsidR="002148E9" w:rsidRPr="00B434C0" w:rsidRDefault="002148E9" w:rsidP="005B4CAD">
      <w:pPr>
        <w:widowControl w:val="0"/>
        <w:autoSpaceDE w:val="0"/>
        <w:autoSpaceDN w:val="0"/>
        <w:adjustRightInd w:val="0"/>
        <w:spacing w:after="0" w:line="360" w:lineRule="atLeast"/>
        <w:ind w:left="851" w:firstLine="567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keepNext/>
        <w:spacing w:after="0" w:line="360" w:lineRule="atLeast"/>
        <w:jc w:val="center"/>
        <w:outlineLvl w:val="0"/>
        <w:rPr>
          <w:rFonts w:cs="Times New Roman"/>
          <w:b/>
          <w:bCs/>
          <w:kern w:val="32"/>
          <w:sz w:val="28"/>
          <w:szCs w:val="28"/>
        </w:rPr>
      </w:pPr>
      <w:r w:rsidRPr="00B434C0">
        <w:rPr>
          <w:rFonts w:cs="Times New Roman"/>
          <w:b/>
          <w:bCs/>
          <w:kern w:val="32"/>
          <w:sz w:val="28"/>
          <w:szCs w:val="28"/>
          <w:lang w:val="en-US"/>
        </w:rPr>
        <w:lastRenderedPageBreak/>
        <w:t>IV</w:t>
      </w:r>
      <w:r w:rsidRPr="00B434C0">
        <w:rPr>
          <w:rFonts w:cs="Times New Roman"/>
          <w:b/>
          <w:bCs/>
          <w:kern w:val="32"/>
          <w:sz w:val="28"/>
          <w:szCs w:val="28"/>
        </w:rPr>
        <w:t>. Требования к прокладке распределительных сетей внутри многоквартирного дома</w:t>
      </w:r>
      <w:r w:rsidR="008E04E6" w:rsidRPr="00B434C0">
        <w:rPr>
          <w:rFonts w:cs="Times New Roman"/>
          <w:b/>
          <w:bCs/>
          <w:kern w:val="32"/>
          <w:sz w:val="28"/>
          <w:szCs w:val="28"/>
        </w:rPr>
        <w:t>, прокладке абонентских сетей</w:t>
      </w: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cs="Times New Roman"/>
          <w:sz w:val="28"/>
          <w:szCs w:val="28"/>
        </w:rPr>
      </w:pPr>
    </w:p>
    <w:p w:rsidR="0000673F" w:rsidRPr="00B434C0" w:rsidRDefault="00F84F1C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Ка</w:t>
      </w:r>
      <w:r w:rsidR="00F232D3" w:rsidRPr="00B434C0">
        <w:rPr>
          <w:rFonts w:cs="Times New Roman"/>
          <w:sz w:val="28"/>
          <w:szCs w:val="28"/>
        </w:rPr>
        <w:t>б</w:t>
      </w:r>
      <w:r w:rsidRPr="00B434C0">
        <w:rPr>
          <w:rFonts w:cs="Times New Roman"/>
          <w:sz w:val="28"/>
          <w:szCs w:val="28"/>
        </w:rPr>
        <w:t>ели</w:t>
      </w:r>
      <w:r w:rsidR="0000673F" w:rsidRPr="00B434C0">
        <w:rPr>
          <w:rFonts w:cs="Times New Roman"/>
          <w:sz w:val="28"/>
          <w:szCs w:val="28"/>
        </w:rPr>
        <w:t xml:space="preserve"> систем электросвязи в многоквартирном доме следует прокладывать в лестничных клетках, коридорах, чердаках, подпольях, технических этажах и других помещениях, к которым может быть обеспечен доступ обслуживающего персонала.</w:t>
      </w:r>
    </w:p>
    <w:p w:rsidR="0000673F" w:rsidRPr="00B434C0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Стояки, полки, плинтуса и трубы для </w:t>
      </w:r>
      <w:r w:rsidR="00F232D3" w:rsidRPr="00B434C0">
        <w:rPr>
          <w:rFonts w:cs="Times New Roman"/>
          <w:sz w:val="28"/>
          <w:szCs w:val="28"/>
        </w:rPr>
        <w:t xml:space="preserve">размещения кабелей систем электросвязи </w:t>
      </w:r>
      <w:r w:rsidRPr="00B434C0">
        <w:rPr>
          <w:rFonts w:cs="Times New Roman"/>
          <w:sz w:val="28"/>
          <w:szCs w:val="28"/>
        </w:rPr>
        <w:t xml:space="preserve">следует прокладывать в пределах лестнично-лифтовых узлов, в коридорах, чердаках, </w:t>
      </w:r>
      <w:proofErr w:type="spellStart"/>
      <w:r w:rsidRPr="00B434C0">
        <w:rPr>
          <w:rFonts w:cs="Times New Roman"/>
          <w:sz w:val="28"/>
          <w:szCs w:val="28"/>
        </w:rPr>
        <w:t>техподпольях</w:t>
      </w:r>
      <w:proofErr w:type="spellEnd"/>
      <w:r w:rsidRPr="00B434C0">
        <w:rPr>
          <w:rFonts w:cs="Times New Roman"/>
          <w:sz w:val="28"/>
          <w:szCs w:val="28"/>
        </w:rPr>
        <w:t>, технических этажах и других помещениях, доступных для обслуживающего персонала.</w:t>
      </w:r>
    </w:p>
    <w:p w:rsidR="0000673F" w:rsidRPr="00594F79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Распределительные сети операторов связи допускается прокладывать в каналах слаботочных </w:t>
      </w:r>
      <w:r w:rsidRPr="00594F79">
        <w:rPr>
          <w:rFonts w:cs="Times New Roman"/>
          <w:sz w:val="28"/>
          <w:szCs w:val="28"/>
        </w:rPr>
        <w:t>стояков</w:t>
      </w:r>
      <w:r w:rsidR="00130E46" w:rsidRPr="00594F79">
        <w:rPr>
          <w:rFonts w:cs="Times New Roman"/>
          <w:sz w:val="28"/>
          <w:szCs w:val="28"/>
        </w:rPr>
        <w:t xml:space="preserve"> и </w:t>
      </w:r>
      <w:proofErr w:type="spellStart"/>
      <w:r w:rsidR="00130E46" w:rsidRPr="00594F79">
        <w:rPr>
          <w:rFonts w:cs="Times New Roman"/>
          <w:sz w:val="28"/>
          <w:szCs w:val="28"/>
        </w:rPr>
        <w:t>межподъездных</w:t>
      </w:r>
      <w:proofErr w:type="spellEnd"/>
      <w:r w:rsidR="00130E46" w:rsidRPr="00594F79">
        <w:rPr>
          <w:rFonts w:cs="Times New Roman"/>
          <w:sz w:val="28"/>
          <w:szCs w:val="28"/>
        </w:rPr>
        <w:t xml:space="preserve"> переходах</w:t>
      </w:r>
      <w:r w:rsidR="00410DD2" w:rsidRPr="00594F79">
        <w:rPr>
          <w:rFonts w:cs="Times New Roman"/>
          <w:sz w:val="28"/>
          <w:szCs w:val="28"/>
        </w:rPr>
        <w:t xml:space="preserve"> при наличии технической возможности</w:t>
      </w:r>
      <w:r w:rsidRPr="00594F79">
        <w:rPr>
          <w:rFonts w:cs="Times New Roman"/>
          <w:sz w:val="28"/>
          <w:szCs w:val="28"/>
        </w:rPr>
        <w:t>.</w:t>
      </w:r>
    </w:p>
    <w:p w:rsidR="00E431EA" w:rsidRDefault="00E431EA" w:rsidP="00E431EA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Допускается строительство новых слаботочных стояков </w:t>
      </w:r>
      <w:r w:rsidR="000B26E0" w:rsidRPr="00594F79">
        <w:rPr>
          <w:rFonts w:cs="Times New Roman"/>
          <w:sz w:val="28"/>
          <w:szCs w:val="28"/>
        </w:rPr>
        <w:t xml:space="preserve">и </w:t>
      </w:r>
      <w:proofErr w:type="spellStart"/>
      <w:r w:rsidR="000B26E0" w:rsidRPr="00594F79">
        <w:rPr>
          <w:rFonts w:cs="Times New Roman"/>
          <w:sz w:val="28"/>
          <w:szCs w:val="28"/>
        </w:rPr>
        <w:t>межподъездных</w:t>
      </w:r>
      <w:proofErr w:type="spellEnd"/>
      <w:r w:rsidR="000B26E0" w:rsidRPr="00594F79">
        <w:rPr>
          <w:rFonts w:cs="Times New Roman"/>
          <w:sz w:val="28"/>
          <w:szCs w:val="28"/>
        </w:rPr>
        <w:t xml:space="preserve"> переходов </w:t>
      </w:r>
      <w:r w:rsidRPr="00594F79">
        <w:rPr>
          <w:rFonts w:cs="Times New Roman"/>
          <w:sz w:val="28"/>
          <w:szCs w:val="28"/>
        </w:rPr>
        <w:t>в случае загруженности существующих или отказе владельца в их предоставлении.</w:t>
      </w:r>
    </w:p>
    <w:p w:rsidR="0000673F" w:rsidRPr="00B434C0" w:rsidRDefault="00E13F5C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4.</w:t>
      </w:r>
      <w:r w:rsidRPr="00B434C0">
        <w:rPr>
          <w:rFonts w:cs="Times New Roman"/>
          <w:sz w:val="28"/>
          <w:szCs w:val="28"/>
        </w:rPr>
        <w:tab/>
      </w:r>
      <w:r w:rsidR="0000673F" w:rsidRPr="00B434C0">
        <w:rPr>
          <w:rFonts w:cs="Times New Roman"/>
          <w:sz w:val="28"/>
          <w:szCs w:val="28"/>
        </w:rPr>
        <w:t>Кабели и провода абонентских сетей (абонентская проводка) следует прокладывать по специальным конструкциям или непосредственно по стенам здания многоквартирного дома</w:t>
      </w:r>
      <w:r w:rsidR="003913F6" w:rsidRPr="00B434C0">
        <w:rPr>
          <w:rFonts w:cs="Times New Roman"/>
          <w:sz w:val="28"/>
          <w:szCs w:val="28"/>
        </w:rPr>
        <w:t xml:space="preserve"> (в том числе методом открытой прокладки) при условии их фиксации на стенах здания</w:t>
      </w:r>
      <w:r w:rsidR="00410DD2" w:rsidRPr="00B434C0">
        <w:rPr>
          <w:rFonts w:cs="Times New Roman"/>
          <w:sz w:val="28"/>
          <w:szCs w:val="28"/>
        </w:rPr>
        <w:t>, в том числе методом открытой прок</w:t>
      </w:r>
      <w:r w:rsidR="002100AC">
        <w:rPr>
          <w:rFonts w:cs="Times New Roman"/>
          <w:sz w:val="28"/>
          <w:szCs w:val="28"/>
        </w:rPr>
        <w:t>л</w:t>
      </w:r>
      <w:r w:rsidR="00410DD2" w:rsidRPr="00B434C0">
        <w:rPr>
          <w:rFonts w:cs="Times New Roman"/>
          <w:sz w:val="28"/>
          <w:szCs w:val="28"/>
        </w:rPr>
        <w:t>адки</w:t>
      </w:r>
      <w:r w:rsidR="0000673F" w:rsidRPr="00B434C0">
        <w:rPr>
          <w:rFonts w:cs="Times New Roman"/>
          <w:sz w:val="28"/>
          <w:szCs w:val="28"/>
        </w:rPr>
        <w:t>.</w:t>
      </w:r>
      <w:r w:rsidR="003913F6" w:rsidRPr="00B434C0">
        <w:rPr>
          <w:rFonts w:cs="Times New Roman"/>
          <w:sz w:val="28"/>
          <w:szCs w:val="28"/>
        </w:rPr>
        <w:t xml:space="preserve"> </w:t>
      </w:r>
      <w:r w:rsidR="0000673F" w:rsidRPr="00B434C0">
        <w:rPr>
          <w:rFonts w:cs="Times New Roman"/>
          <w:sz w:val="28"/>
          <w:szCs w:val="28"/>
        </w:rPr>
        <w:t xml:space="preserve">Трассу прокладки </w:t>
      </w:r>
      <w:r w:rsidR="00451D73" w:rsidRPr="00B434C0">
        <w:rPr>
          <w:rFonts w:cs="Times New Roman"/>
          <w:sz w:val="28"/>
          <w:szCs w:val="28"/>
        </w:rPr>
        <w:t xml:space="preserve">кабелей и проводов абонентских сетей </w:t>
      </w:r>
      <w:r w:rsidR="003913F6" w:rsidRPr="00B434C0">
        <w:rPr>
          <w:rFonts w:cs="Times New Roman"/>
          <w:sz w:val="28"/>
          <w:szCs w:val="28"/>
        </w:rPr>
        <w:t>следует</w:t>
      </w:r>
      <w:r w:rsidR="0000673F" w:rsidRPr="00B434C0">
        <w:rPr>
          <w:rFonts w:cs="Times New Roman"/>
          <w:sz w:val="28"/>
          <w:szCs w:val="28"/>
        </w:rPr>
        <w:t xml:space="preserve"> выполнять параллельно архитектурным линиям помещения.</w:t>
      </w:r>
    </w:p>
    <w:p w:rsidR="00FE539D" w:rsidRPr="00B434C0" w:rsidRDefault="00FE539D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5.</w:t>
      </w:r>
      <w:r w:rsidRPr="00B434C0">
        <w:rPr>
          <w:rFonts w:cs="Times New Roman"/>
          <w:sz w:val="28"/>
          <w:szCs w:val="28"/>
        </w:rPr>
        <w:tab/>
        <w:t>При прокладке кабелей в трубах в местах ответвлений и соединений трубных проводок следует устанавливать коробки или протяжные ящики при наличии технической возможности</w:t>
      </w:r>
      <w:r w:rsidR="00F232D3" w:rsidRPr="00B434C0">
        <w:rPr>
          <w:rFonts w:cs="Times New Roman"/>
          <w:sz w:val="28"/>
          <w:szCs w:val="28"/>
        </w:rPr>
        <w:t>.</w:t>
      </w:r>
    </w:p>
    <w:p w:rsidR="00F232D3" w:rsidRPr="00B434C0" w:rsidRDefault="00354330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6.</w:t>
      </w:r>
      <w:r w:rsidRPr="00B434C0">
        <w:rPr>
          <w:rFonts w:cs="Times New Roman"/>
          <w:sz w:val="28"/>
          <w:szCs w:val="28"/>
        </w:rPr>
        <w:tab/>
      </w:r>
      <w:r w:rsidR="00F232D3" w:rsidRPr="00B434C0">
        <w:rPr>
          <w:rFonts w:cs="Times New Roman"/>
          <w:sz w:val="28"/>
          <w:szCs w:val="28"/>
        </w:rPr>
        <w:t>Монтаж этажных распределительных коробок осуществляется на стенах, в нише в стене здания, в настенном исполнении, в напольном исполнении. Для исключения несанкционированного доступа к распределительной коробке целесообразно использовать запираемый ящик для исключения несанкционированного доступа к телекоммуникационному оборудованию.</w:t>
      </w:r>
    </w:p>
    <w:p w:rsidR="00F232D3" w:rsidRPr="00B434C0" w:rsidRDefault="00F232D3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Для связи шкафов, стоек, ящиков, коробок друг с другом устанавливают кабельные шахты(стояки) выполненные из труб или каналов</w:t>
      </w: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rPr>
          <w:rFonts w:cs="Times New Roman"/>
          <w:b/>
          <w:bCs/>
          <w:sz w:val="28"/>
          <w:szCs w:val="28"/>
        </w:rPr>
      </w:pPr>
    </w:p>
    <w:p w:rsidR="0038089A" w:rsidRPr="00B434C0" w:rsidRDefault="0038089A" w:rsidP="00C74517">
      <w:pPr>
        <w:tabs>
          <w:tab w:val="center" w:pos="1758"/>
          <w:tab w:val="right" w:pos="9072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663ACA" w:rsidRPr="00B434C0" w:rsidRDefault="00C74517" w:rsidP="00663AC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663ACA" w:rsidRPr="00B434C0">
        <w:rPr>
          <w:rFonts w:cs="Times New Roman"/>
          <w:sz w:val="28"/>
          <w:szCs w:val="28"/>
        </w:rPr>
        <w:lastRenderedPageBreak/>
        <w:t>УТВЕРЖДЕНЫ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663ACA" w:rsidRPr="00B434C0" w:rsidRDefault="00663ACA" w:rsidP="00663ACA">
      <w:pPr>
        <w:suppressAutoHyphens/>
        <w:spacing w:after="0" w:line="240" w:lineRule="auto"/>
        <w:ind w:left="2"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постановлением Правительства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Российской Федерации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 ________ 202</w:t>
      </w:r>
      <w:r w:rsidR="00BD2E63" w:rsidRPr="00B434C0">
        <w:rPr>
          <w:rFonts w:cs="Times New Roman"/>
          <w:sz w:val="28"/>
          <w:szCs w:val="28"/>
        </w:rPr>
        <w:t>4</w:t>
      </w:r>
      <w:r w:rsidRPr="00B434C0">
        <w:rPr>
          <w:rFonts w:cs="Times New Roman"/>
          <w:sz w:val="28"/>
          <w:szCs w:val="28"/>
        </w:rPr>
        <w:t xml:space="preserve"> г. № _______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9C5F63" w:rsidRPr="00B434C0" w:rsidRDefault="009C5F63" w:rsidP="005B4CAD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9C5F63" w:rsidRPr="00B434C0" w:rsidRDefault="009C5F63" w:rsidP="00CD466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И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з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м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е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н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е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н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и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я</w:t>
      </w:r>
      <w:r w:rsidRPr="00B434C0">
        <w:rPr>
          <w:rFonts w:cs="Times New Roman"/>
          <w:b/>
          <w:sz w:val="28"/>
          <w:szCs w:val="28"/>
        </w:rPr>
        <w:t>,</w:t>
      </w:r>
    </w:p>
    <w:p w:rsidR="009C5F63" w:rsidRPr="00B434C0" w:rsidRDefault="009C5F63" w:rsidP="00CD466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которые вносятся в</w:t>
      </w:r>
      <w:r w:rsidR="00BD7CAE" w:rsidRPr="00B434C0">
        <w:rPr>
          <w:rFonts w:cs="Times New Roman"/>
          <w:b/>
          <w:sz w:val="28"/>
          <w:szCs w:val="28"/>
        </w:rPr>
        <w:t xml:space="preserve"> </w:t>
      </w:r>
      <w:r w:rsidR="005B4ED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Основные положени</w:t>
      </w:r>
      <w:r w:rsidR="00B2623F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я</w:t>
      </w:r>
      <w:r w:rsidR="005B4ED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функционирования розничных рынков электрической энергии</w:t>
      </w:r>
    </w:p>
    <w:p w:rsidR="009C5F63" w:rsidRPr="00B434C0" w:rsidRDefault="009C5F63" w:rsidP="005B4CAD">
      <w:pPr>
        <w:spacing w:after="0" w:line="480" w:lineRule="atLeast"/>
        <w:jc w:val="right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 </w:t>
      </w:r>
    </w:p>
    <w:p w:rsidR="005B4EDE" w:rsidRPr="00B434C0" w:rsidRDefault="005B4EDE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Пункт 34 после абзаца пятнадцатого дополнить абзацем следующего содержания:   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«В случае направления заявления о заключении договора энергоснабжения (купли-продажи (поставки) электрической энергии (мощности)) в отношении энергопринимающих устройств операторов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включительно, расположенных на объектах общего имущества в многоквартирном доме, при отсутствии документов, предусмотренных абзацами четвёртым и  шестым настоящего пункта, представляется копия акта </w:t>
      </w:r>
      <w:r w:rsidR="006546E9">
        <w:rPr>
          <w:rFonts w:cs="Times New Roman"/>
          <w:sz w:val="28"/>
          <w:szCs w:val="28"/>
        </w:rPr>
        <w:t>выполненных работ</w:t>
      </w:r>
      <w:r w:rsidR="00CE08EE">
        <w:rPr>
          <w:rFonts w:cs="Times New Roman"/>
          <w:sz w:val="28"/>
          <w:szCs w:val="28"/>
        </w:rPr>
        <w:t xml:space="preserve"> по монтажу</w:t>
      </w:r>
      <w:r w:rsidR="002F4F6F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или копия описи </w:t>
      </w:r>
      <w:r w:rsidR="00B52622" w:rsidRPr="00594F79">
        <w:rPr>
          <w:rFonts w:cs="Times New Roman"/>
          <w:sz w:val="28"/>
          <w:szCs w:val="28"/>
        </w:rPr>
        <w:t>существующих</w:t>
      </w:r>
      <w:r w:rsidR="00B52622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сетей связи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Федерации», подготовленные в соответствии с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Правительством Российской Федерации. Документы, предусмотренные абзацем седьмым настоящего пункта, предоставляются оператором связи в отношении энергопринимающих устройств, максимальная мощность которых составляет не более 5 кВт включительно, расположенных на объектах общего имущества в многоквартирном доме, при их наличии.»;</w:t>
      </w:r>
    </w:p>
    <w:p w:rsidR="00565267" w:rsidRPr="00B434C0" w:rsidRDefault="00565267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lastRenderedPageBreak/>
        <w:t>Дополнить пунктом 39(7) следующего содержания: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«39(7). До 3</w:t>
      </w:r>
      <w:r w:rsidR="003C53CA" w:rsidRPr="00B434C0">
        <w:rPr>
          <w:rFonts w:cs="Times New Roman"/>
          <w:sz w:val="28"/>
          <w:szCs w:val="28"/>
        </w:rPr>
        <w:t>0 сентября</w:t>
      </w:r>
      <w:r w:rsidRPr="00B434C0">
        <w:rPr>
          <w:rFonts w:cs="Times New Roman"/>
          <w:sz w:val="28"/>
          <w:szCs w:val="28"/>
        </w:rPr>
        <w:t xml:space="preserve"> 2026 года в отношении энергопринимающих устройств операторов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включительно, расположенных на объектах общего имущества в многоквартирном доме, в случае отсутствия договора энергоснабжения (купли-продажи (поставки) электрической энергии (мощности)), заключенного между оператором связи и гарантирующим поставщиком, энергосбытовой (энергоснабжающей) организацией в отношении таких энергопринимающих устройств, допускается осуществление расчетов за потребляемую такими энергопринимающими устройствами электрическую энергию между оператором связи и организацией, осуществляющей управление многоквартирным домом, по договорам, содержащим существенные условия договора энергоснабжения, предусмотренные в абзацах втором, третьем, пятом, шестом, девятом пункта 40, абзацах четвертом и пятом пункта 55 настоящего документа. В случае отсутствия установленного в отношении таких энергопринимающих устройств прибора учета электрической энергии, допущенного к эксплуатации, объем потребления электрической энергии рассчитывается организацией, осуществляющей управление многоквартирным домом, на основании расчетного способа исходя из величины максимальной мощности энергопринимающих устройств и стандартного количества часов их использования. Оператор связи производит оплату потребленной электрической энергии ежемесячно до 10 числа месяца, следующего за расчетным.»;</w:t>
      </w:r>
    </w:p>
    <w:p w:rsidR="00565267" w:rsidRPr="00B434C0" w:rsidRDefault="00565267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пункте 136: 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абзац второй после слов «при отсутствии,» дополнить словами «за исключением случаев отсутствия приборов учета у операторов связи, максимальная мощность энергопринимающих устройств которых составляет не более 5 кВт включительно, расположенных на объектах общего имущества в многоквартирном доме,»; </w:t>
      </w:r>
    </w:p>
    <w:p w:rsidR="00EE7BCC" w:rsidRPr="00EE7BCC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 после абзаца третьего дополнить абзацем следующего содержания: «Коммерческий учет электрической энергии (мощности) операторов связи, максимальная мощность энергопринимающих устройств которых составляет не более 5 кВт включительно, расположенных на объектах общего имущества в многоквартирном доме, может обеспечиваться в порядке, предусмотренном абзацем семнадцатым настоящего пункта.».</w:t>
      </w:r>
    </w:p>
    <w:sectPr w:rsidR="00EE7BCC" w:rsidRPr="00EE7BCC" w:rsidSect="00A0131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9DC" w:rsidRDefault="00F619DC" w:rsidP="00171084">
      <w:pPr>
        <w:spacing w:after="0" w:line="240" w:lineRule="auto"/>
      </w:pPr>
      <w:r>
        <w:separator/>
      </w:r>
    </w:p>
  </w:endnote>
  <w:endnote w:type="continuationSeparator" w:id="0">
    <w:p w:rsidR="00F619DC" w:rsidRDefault="00F619DC" w:rsidP="0017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9DC" w:rsidRDefault="00F619DC" w:rsidP="00171084">
      <w:pPr>
        <w:spacing w:after="0" w:line="240" w:lineRule="auto"/>
      </w:pPr>
      <w:r>
        <w:separator/>
      </w:r>
    </w:p>
  </w:footnote>
  <w:footnote w:type="continuationSeparator" w:id="0">
    <w:p w:rsidR="00F619DC" w:rsidRDefault="00F619DC" w:rsidP="0017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16" w:rsidRPr="00784377" w:rsidRDefault="008B6216">
    <w:pPr>
      <w:pStyle w:val="a3"/>
      <w:jc w:val="center"/>
      <w:rPr>
        <w:rFonts w:ascii="Tahoma" w:hAnsi="Tahoma" w:cs="Tahoma"/>
      </w:rPr>
    </w:pPr>
    <w:r w:rsidRPr="00784377">
      <w:rPr>
        <w:rFonts w:ascii="Tahoma" w:hAnsi="Tahoma" w:cs="Tahoma"/>
      </w:rPr>
      <w:fldChar w:fldCharType="begin"/>
    </w:r>
    <w:r w:rsidRPr="00784377">
      <w:rPr>
        <w:rFonts w:ascii="Tahoma" w:hAnsi="Tahoma" w:cs="Tahoma"/>
      </w:rPr>
      <w:instrText>PAGE   \* MERGEFORMAT</w:instrText>
    </w:r>
    <w:r w:rsidRPr="00784377">
      <w:rPr>
        <w:rFonts w:ascii="Tahoma" w:hAnsi="Tahoma" w:cs="Tahoma"/>
      </w:rPr>
      <w:fldChar w:fldCharType="separate"/>
    </w:r>
    <w:r w:rsidR="00AF3A4D">
      <w:rPr>
        <w:rFonts w:ascii="Tahoma" w:hAnsi="Tahoma" w:cs="Tahoma"/>
        <w:noProof/>
      </w:rPr>
      <w:t>2</w:t>
    </w:r>
    <w:r w:rsidRPr="00784377">
      <w:rPr>
        <w:rFonts w:ascii="Tahoma" w:hAnsi="Tahoma" w:cs="Tahoma"/>
      </w:rPr>
      <w:fldChar w:fldCharType="end"/>
    </w:r>
  </w:p>
  <w:p w:rsidR="008B6216" w:rsidRDefault="008B62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5D3"/>
    <w:multiLevelType w:val="hybridMultilevel"/>
    <w:tmpl w:val="3A5C3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E76817"/>
    <w:multiLevelType w:val="hybridMultilevel"/>
    <w:tmpl w:val="1006F3F2"/>
    <w:lvl w:ilvl="0" w:tplc="38F44136">
      <w:start w:val="1"/>
      <w:numFmt w:val="decimal"/>
      <w:lvlText w:val="%1."/>
      <w:lvlJc w:val="left"/>
      <w:pPr>
        <w:ind w:left="1107" w:hanging="360"/>
      </w:pPr>
    </w:lvl>
    <w:lvl w:ilvl="1" w:tplc="04190019">
      <w:start w:val="1"/>
      <w:numFmt w:val="lowerLetter"/>
      <w:lvlText w:val="%2."/>
      <w:lvlJc w:val="left"/>
      <w:pPr>
        <w:ind w:left="1827" w:hanging="360"/>
      </w:pPr>
    </w:lvl>
    <w:lvl w:ilvl="2" w:tplc="0419001B">
      <w:start w:val="1"/>
      <w:numFmt w:val="lowerRoman"/>
      <w:lvlText w:val="%3."/>
      <w:lvlJc w:val="right"/>
      <w:pPr>
        <w:ind w:left="2547" w:hanging="180"/>
      </w:pPr>
    </w:lvl>
    <w:lvl w:ilvl="3" w:tplc="0419000F">
      <w:start w:val="1"/>
      <w:numFmt w:val="decimal"/>
      <w:lvlText w:val="%4."/>
      <w:lvlJc w:val="left"/>
      <w:pPr>
        <w:ind w:left="3267" w:hanging="360"/>
      </w:pPr>
    </w:lvl>
    <w:lvl w:ilvl="4" w:tplc="04190019">
      <w:start w:val="1"/>
      <w:numFmt w:val="lowerLetter"/>
      <w:lvlText w:val="%5."/>
      <w:lvlJc w:val="left"/>
      <w:pPr>
        <w:ind w:left="3987" w:hanging="360"/>
      </w:pPr>
    </w:lvl>
    <w:lvl w:ilvl="5" w:tplc="0419001B">
      <w:start w:val="1"/>
      <w:numFmt w:val="lowerRoman"/>
      <w:lvlText w:val="%6."/>
      <w:lvlJc w:val="right"/>
      <w:pPr>
        <w:ind w:left="4707" w:hanging="180"/>
      </w:pPr>
    </w:lvl>
    <w:lvl w:ilvl="6" w:tplc="0419000F">
      <w:start w:val="1"/>
      <w:numFmt w:val="decimal"/>
      <w:lvlText w:val="%7."/>
      <w:lvlJc w:val="left"/>
      <w:pPr>
        <w:ind w:left="5427" w:hanging="360"/>
      </w:pPr>
    </w:lvl>
    <w:lvl w:ilvl="7" w:tplc="04190019">
      <w:start w:val="1"/>
      <w:numFmt w:val="lowerLetter"/>
      <w:lvlText w:val="%8."/>
      <w:lvlJc w:val="left"/>
      <w:pPr>
        <w:ind w:left="6147" w:hanging="360"/>
      </w:pPr>
    </w:lvl>
    <w:lvl w:ilvl="8" w:tplc="0419001B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07DF3865"/>
    <w:multiLevelType w:val="multilevel"/>
    <w:tmpl w:val="2382959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9CF75BA"/>
    <w:multiLevelType w:val="hybridMultilevel"/>
    <w:tmpl w:val="B6044248"/>
    <w:lvl w:ilvl="0" w:tplc="DF80EC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E1D8C"/>
    <w:multiLevelType w:val="hybridMultilevel"/>
    <w:tmpl w:val="CCC41976"/>
    <w:lvl w:ilvl="0" w:tplc="1D164FD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360E56"/>
    <w:multiLevelType w:val="hybridMultilevel"/>
    <w:tmpl w:val="B15470B2"/>
    <w:lvl w:ilvl="0" w:tplc="A6768732">
      <w:start w:val="13"/>
      <w:numFmt w:val="decimal"/>
      <w:lvlText w:val="%1."/>
      <w:lvlJc w:val="left"/>
      <w:pPr>
        <w:ind w:left="1084" w:hanging="375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86D8C"/>
    <w:multiLevelType w:val="hybridMultilevel"/>
    <w:tmpl w:val="89087EA0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7" w15:restartNumberingAfterBreak="0">
    <w:nsid w:val="21A45A7A"/>
    <w:multiLevelType w:val="hybridMultilevel"/>
    <w:tmpl w:val="F0D823DE"/>
    <w:lvl w:ilvl="0" w:tplc="35E2A336">
      <w:start w:val="1"/>
      <w:numFmt w:val="upperRoman"/>
      <w:lvlText w:val="%1."/>
      <w:lvlJc w:val="left"/>
      <w:pPr>
        <w:ind w:left="66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23DE"/>
    <w:multiLevelType w:val="hybridMultilevel"/>
    <w:tmpl w:val="9A2E73FA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9" w15:restartNumberingAfterBreak="0">
    <w:nsid w:val="288B27D8"/>
    <w:multiLevelType w:val="hybridMultilevel"/>
    <w:tmpl w:val="8F4CD4CA"/>
    <w:lvl w:ilvl="0" w:tplc="6AFA9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3B0BDA"/>
    <w:multiLevelType w:val="hybridMultilevel"/>
    <w:tmpl w:val="46DA6E58"/>
    <w:lvl w:ilvl="0" w:tplc="F4B69164">
      <w:start w:val="1"/>
      <w:numFmt w:val="decimal"/>
      <w:lvlText w:val="%1."/>
      <w:lvlJc w:val="left"/>
      <w:pPr>
        <w:ind w:left="90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1211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9B49A4"/>
    <w:multiLevelType w:val="multilevel"/>
    <w:tmpl w:val="EA9AB7EC"/>
    <w:lvl w:ilvl="0">
      <w:start w:val="1"/>
      <w:numFmt w:val="russianLower"/>
      <w:lvlText w:val="%1)"/>
      <w:lvlJc w:val="left"/>
      <w:pPr>
        <w:ind w:left="100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07F2948"/>
    <w:multiLevelType w:val="hybridMultilevel"/>
    <w:tmpl w:val="B7360C8E"/>
    <w:lvl w:ilvl="0" w:tplc="38406EEA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13" w15:restartNumberingAfterBreak="0">
    <w:nsid w:val="38083EEC"/>
    <w:multiLevelType w:val="hybridMultilevel"/>
    <w:tmpl w:val="FB36DA6E"/>
    <w:lvl w:ilvl="0" w:tplc="5FE683B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F20B6"/>
    <w:multiLevelType w:val="hybridMultilevel"/>
    <w:tmpl w:val="27F09E5E"/>
    <w:lvl w:ilvl="0" w:tplc="D16CDC06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EEB"/>
    <w:multiLevelType w:val="hybridMultilevel"/>
    <w:tmpl w:val="76CCDAC4"/>
    <w:lvl w:ilvl="0" w:tplc="F13AD0B0">
      <w:start w:val="34"/>
      <w:numFmt w:val="decimal"/>
      <w:lvlText w:val="%1."/>
      <w:lvlJc w:val="left"/>
      <w:pPr>
        <w:ind w:left="61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6" w15:restartNumberingAfterBreak="0">
    <w:nsid w:val="3D7161FB"/>
    <w:multiLevelType w:val="hybridMultilevel"/>
    <w:tmpl w:val="FCC824B2"/>
    <w:lvl w:ilvl="0" w:tplc="8E7494DE">
      <w:start w:val="34"/>
      <w:numFmt w:val="decimal"/>
      <w:lvlText w:val="%1."/>
      <w:lvlJc w:val="left"/>
      <w:pPr>
        <w:ind w:left="57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44DA18A1"/>
    <w:multiLevelType w:val="hybridMultilevel"/>
    <w:tmpl w:val="48CAD4EE"/>
    <w:lvl w:ilvl="0" w:tplc="0AAA6014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5062C9"/>
    <w:multiLevelType w:val="multilevel"/>
    <w:tmpl w:val="4F54E30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9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9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340"/>
      </w:pPr>
      <w:rPr>
        <w:rFonts w:hint="default"/>
      </w:rPr>
    </w:lvl>
  </w:abstractNum>
  <w:abstractNum w:abstractNumId="19" w15:restartNumberingAfterBreak="0">
    <w:nsid w:val="4CB91208"/>
    <w:multiLevelType w:val="hybridMultilevel"/>
    <w:tmpl w:val="89587160"/>
    <w:lvl w:ilvl="0" w:tplc="38406EEA">
      <w:start w:val="1"/>
      <w:numFmt w:val="bullet"/>
      <w:lvlText w:val=""/>
      <w:lvlJc w:val="left"/>
      <w:pPr>
        <w:ind w:left="149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Calibri" w:hAnsi="Calibri" w:hint="default"/>
      </w:rPr>
    </w:lvl>
  </w:abstractNum>
  <w:abstractNum w:abstractNumId="20" w15:restartNumberingAfterBreak="0">
    <w:nsid w:val="4EB37833"/>
    <w:multiLevelType w:val="hybridMultilevel"/>
    <w:tmpl w:val="A378C596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6534B3"/>
    <w:multiLevelType w:val="hybridMultilevel"/>
    <w:tmpl w:val="F8D8104E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E807DA"/>
    <w:multiLevelType w:val="hybridMultilevel"/>
    <w:tmpl w:val="CE38DF96"/>
    <w:lvl w:ilvl="0" w:tplc="C58C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E778A1"/>
    <w:multiLevelType w:val="hybridMultilevel"/>
    <w:tmpl w:val="8A4E65C6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14"/>
  </w:num>
  <w:num w:numId="6">
    <w:abstractNumId w:val="18"/>
  </w:num>
  <w:num w:numId="7">
    <w:abstractNumId w:val="1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9"/>
  </w:num>
  <w:num w:numId="12">
    <w:abstractNumId w:val="12"/>
  </w:num>
  <w:num w:numId="13">
    <w:abstractNumId w:val="6"/>
  </w:num>
  <w:num w:numId="14">
    <w:abstractNumId w:val="20"/>
  </w:num>
  <w:num w:numId="15">
    <w:abstractNumId w:val="8"/>
  </w:num>
  <w:num w:numId="16">
    <w:abstractNumId w:val="21"/>
  </w:num>
  <w:num w:numId="17">
    <w:abstractNumId w:val="22"/>
  </w:num>
  <w:num w:numId="18">
    <w:abstractNumId w:val="13"/>
  </w:num>
  <w:num w:numId="19">
    <w:abstractNumId w:val="15"/>
  </w:num>
  <w:num w:numId="20">
    <w:abstractNumId w:val="16"/>
  </w:num>
  <w:num w:numId="21">
    <w:abstractNumId w:val="5"/>
  </w:num>
  <w:num w:numId="22">
    <w:abstractNumId w:val="17"/>
  </w:num>
  <w:num w:numId="23">
    <w:abstractNumId w:val="3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84"/>
    <w:rsid w:val="000031AE"/>
    <w:rsid w:val="000048F4"/>
    <w:rsid w:val="000059CA"/>
    <w:rsid w:val="00005A18"/>
    <w:rsid w:val="0000673F"/>
    <w:rsid w:val="00007B3C"/>
    <w:rsid w:val="000103C1"/>
    <w:rsid w:val="0001043D"/>
    <w:rsid w:val="00010CB9"/>
    <w:rsid w:val="0001187D"/>
    <w:rsid w:val="000122E7"/>
    <w:rsid w:val="00012422"/>
    <w:rsid w:val="00012A65"/>
    <w:rsid w:val="00016AF5"/>
    <w:rsid w:val="00017063"/>
    <w:rsid w:val="000203B5"/>
    <w:rsid w:val="00020413"/>
    <w:rsid w:val="00020699"/>
    <w:rsid w:val="0002121A"/>
    <w:rsid w:val="0002206F"/>
    <w:rsid w:val="00024224"/>
    <w:rsid w:val="0002584B"/>
    <w:rsid w:val="00025C39"/>
    <w:rsid w:val="00026028"/>
    <w:rsid w:val="00026113"/>
    <w:rsid w:val="0002763F"/>
    <w:rsid w:val="00030F67"/>
    <w:rsid w:val="00031E25"/>
    <w:rsid w:val="00032D71"/>
    <w:rsid w:val="00032E35"/>
    <w:rsid w:val="00034617"/>
    <w:rsid w:val="00036283"/>
    <w:rsid w:val="00037188"/>
    <w:rsid w:val="00040767"/>
    <w:rsid w:val="00041085"/>
    <w:rsid w:val="00043C03"/>
    <w:rsid w:val="00044A37"/>
    <w:rsid w:val="00045083"/>
    <w:rsid w:val="00045642"/>
    <w:rsid w:val="00045724"/>
    <w:rsid w:val="000466A1"/>
    <w:rsid w:val="00050767"/>
    <w:rsid w:val="000507D5"/>
    <w:rsid w:val="00050D57"/>
    <w:rsid w:val="00051F11"/>
    <w:rsid w:val="00051F1E"/>
    <w:rsid w:val="000531AC"/>
    <w:rsid w:val="00053E54"/>
    <w:rsid w:val="000547EA"/>
    <w:rsid w:val="00055E3F"/>
    <w:rsid w:val="00057313"/>
    <w:rsid w:val="000574DF"/>
    <w:rsid w:val="000574F2"/>
    <w:rsid w:val="000600A4"/>
    <w:rsid w:val="00061027"/>
    <w:rsid w:val="00061261"/>
    <w:rsid w:val="0006225F"/>
    <w:rsid w:val="000634B4"/>
    <w:rsid w:val="0006402A"/>
    <w:rsid w:val="00064D79"/>
    <w:rsid w:val="000664BA"/>
    <w:rsid w:val="00070153"/>
    <w:rsid w:val="0007043D"/>
    <w:rsid w:val="0007085E"/>
    <w:rsid w:val="00070EBD"/>
    <w:rsid w:val="00071280"/>
    <w:rsid w:val="0007177A"/>
    <w:rsid w:val="00071ECB"/>
    <w:rsid w:val="00072029"/>
    <w:rsid w:val="000728A3"/>
    <w:rsid w:val="00072A05"/>
    <w:rsid w:val="00072AAF"/>
    <w:rsid w:val="00073534"/>
    <w:rsid w:val="0007398B"/>
    <w:rsid w:val="000749D0"/>
    <w:rsid w:val="000757D5"/>
    <w:rsid w:val="00075894"/>
    <w:rsid w:val="00075C67"/>
    <w:rsid w:val="00076453"/>
    <w:rsid w:val="000767BA"/>
    <w:rsid w:val="000778A5"/>
    <w:rsid w:val="00077B86"/>
    <w:rsid w:val="000804DC"/>
    <w:rsid w:val="00080E51"/>
    <w:rsid w:val="00081052"/>
    <w:rsid w:val="00082E1A"/>
    <w:rsid w:val="000832A5"/>
    <w:rsid w:val="00084599"/>
    <w:rsid w:val="00086626"/>
    <w:rsid w:val="00086835"/>
    <w:rsid w:val="000875B0"/>
    <w:rsid w:val="00090E4C"/>
    <w:rsid w:val="000916E7"/>
    <w:rsid w:val="000922FE"/>
    <w:rsid w:val="0009326E"/>
    <w:rsid w:val="0009531D"/>
    <w:rsid w:val="00096803"/>
    <w:rsid w:val="00097808"/>
    <w:rsid w:val="00097FFB"/>
    <w:rsid w:val="000A126A"/>
    <w:rsid w:val="000A1440"/>
    <w:rsid w:val="000A1747"/>
    <w:rsid w:val="000A18BF"/>
    <w:rsid w:val="000A1CAF"/>
    <w:rsid w:val="000A1D87"/>
    <w:rsid w:val="000A3D25"/>
    <w:rsid w:val="000A44AF"/>
    <w:rsid w:val="000A51B3"/>
    <w:rsid w:val="000A7DDB"/>
    <w:rsid w:val="000B00E3"/>
    <w:rsid w:val="000B02CF"/>
    <w:rsid w:val="000B176B"/>
    <w:rsid w:val="000B1FE1"/>
    <w:rsid w:val="000B26E0"/>
    <w:rsid w:val="000B46DD"/>
    <w:rsid w:val="000B4C68"/>
    <w:rsid w:val="000B5AF0"/>
    <w:rsid w:val="000B5E5F"/>
    <w:rsid w:val="000B676F"/>
    <w:rsid w:val="000B7884"/>
    <w:rsid w:val="000C5E4F"/>
    <w:rsid w:val="000C616B"/>
    <w:rsid w:val="000C6E72"/>
    <w:rsid w:val="000D13C3"/>
    <w:rsid w:val="000D14BF"/>
    <w:rsid w:val="000D1984"/>
    <w:rsid w:val="000D1F6D"/>
    <w:rsid w:val="000D2DC1"/>
    <w:rsid w:val="000D35DA"/>
    <w:rsid w:val="000D5735"/>
    <w:rsid w:val="000D5EEE"/>
    <w:rsid w:val="000D6F06"/>
    <w:rsid w:val="000E1CBD"/>
    <w:rsid w:val="000E3AAF"/>
    <w:rsid w:val="000E53E0"/>
    <w:rsid w:val="000E59AF"/>
    <w:rsid w:val="000E675C"/>
    <w:rsid w:val="000E6BCB"/>
    <w:rsid w:val="000F0D74"/>
    <w:rsid w:val="000F1AC2"/>
    <w:rsid w:val="000F2E9A"/>
    <w:rsid w:val="000F5ED2"/>
    <w:rsid w:val="000F763D"/>
    <w:rsid w:val="000F7CD9"/>
    <w:rsid w:val="001012B4"/>
    <w:rsid w:val="0010202D"/>
    <w:rsid w:val="00102EEF"/>
    <w:rsid w:val="00103861"/>
    <w:rsid w:val="00104705"/>
    <w:rsid w:val="00106635"/>
    <w:rsid w:val="001068C6"/>
    <w:rsid w:val="0010796C"/>
    <w:rsid w:val="00113C14"/>
    <w:rsid w:val="001146C8"/>
    <w:rsid w:val="0011474E"/>
    <w:rsid w:val="0012056A"/>
    <w:rsid w:val="00121A44"/>
    <w:rsid w:val="00121F8E"/>
    <w:rsid w:val="001221F9"/>
    <w:rsid w:val="00122AE1"/>
    <w:rsid w:val="00122E97"/>
    <w:rsid w:val="001235B0"/>
    <w:rsid w:val="0012387F"/>
    <w:rsid w:val="00123C89"/>
    <w:rsid w:val="00124493"/>
    <w:rsid w:val="0012465C"/>
    <w:rsid w:val="00124977"/>
    <w:rsid w:val="00126112"/>
    <w:rsid w:val="001267CA"/>
    <w:rsid w:val="0012732B"/>
    <w:rsid w:val="00130C73"/>
    <w:rsid w:val="00130E46"/>
    <w:rsid w:val="00132372"/>
    <w:rsid w:val="0013369F"/>
    <w:rsid w:val="0013474A"/>
    <w:rsid w:val="00134BB2"/>
    <w:rsid w:val="001357F7"/>
    <w:rsid w:val="00135846"/>
    <w:rsid w:val="001439F2"/>
    <w:rsid w:val="00143E9F"/>
    <w:rsid w:val="00144271"/>
    <w:rsid w:val="00144AC4"/>
    <w:rsid w:val="00145D65"/>
    <w:rsid w:val="00145FAE"/>
    <w:rsid w:val="001467C7"/>
    <w:rsid w:val="00147074"/>
    <w:rsid w:val="001477C9"/>
    <w:rsid w:val="00150016"/>
    <w:rsid w:val="00150540"/>
    <w:rsid w:val="00153EF9"/>
    <w:rsid w:val="001543D1"/>
    <w:rsid w:val="00154B96"/>
    <w:rsid w:val="00154DF1"/>
    <w:rsid w:val="00155032"/>
    <w:rsid w:val="00155476"/>
    <w:rsid w:val="00155788"/>
    <w:rsid w:val="00156A80"/>
    <w:rsid w:val="00161200"/>
    <w:rsid w:val="001612FF"/>
    <w:rsid w:val="00161B2D"/>
    <w:rsid w:val="00161C4B"/>
    <w:rsid w:val="00161E95"/>
    <w:rsid w:val="00162049"/>
    <w:rsid w:val="00162D8B"/>
    <w:rsid w:val="001631D8"/>
    <w:rsid w:val="0016382A"/>
    <w:rsid w:val="00163ECB"/>
    <w:rsid w:val="00164205"/>
    <w:rsid w:val="00164F37"/>
    <w:rsid w:val="00165B7F"/>
    <w:rsid w:val="00166E9A"/>
    <w:rsid w:val="001672D7"/>
    <w:rsid w:val="00167331"/>
    <w:rsid w:val="00171058"/>
    <w:rsid w:val="00171084"/>
    <w:rsid w:val="00171E4B"/>
    <w:rsid w:val="00172848"/>
    <w:rsid w:val="00172CEB"/>
    <w:rsid w:val="001736AD"/>
    <w:rsid w:val="00174388"/>
    <w:rsid w:val="00174BAF"/>
    <w:rsid w:val="00175490"/>
    <w:rsid w:val="001757F4"/>
    <w:rsid w:val="00177C4F"/>
    <w:rsid w:val="00177FB5"/>
    <w:rsid w:val="001803C2"/>
    <w:rsid w:val="0018173D"/>
    <w:rsid w:val="0018358C"/>
    <w:rsid w:val="00186466"/>
    <w:rsid w:val="00186E9D"/>
    <w:rsid w:val="0018735B"/>
    <w:rsid w:val="00187DE6"/>
    <w:rsid w:val="001900F3"/>
    <w:rsid w:val="00190E76"/>
    <w:rsid w:val="0019384A"/>
    <w:rsid w:val="00195377"/>
    <w:rsid w:val="00195973"/>
    <w:rsid w:val="00195C1A"/>
    <w:rsid w:val="00196080"/>
    <w:rsid w:val="001A1129"/>
    <w:rsid w:val="001A2E49"/>
    <w:rsid w:val="001A36AF"/>
    <w:rsid w:val="001A37DA"/>
    <w:rsid w:val="001A3C77"/>
    <w:rsid w:val="001A424A"/>
    <w:rsid w:val="001A44EF"/>
    <w:rsid w:val="001A45E8"/>
    <w:rsid w:val="001A4F7A"/>
    <w:rsid w:val="001A58E5"/>
    <w:rsid w:val="001A5E50"/>
    <w:rsid w:val="001A622A"/>
    <w:rsid w:val="001B0201"/>
    <w:rsid w:val="001B0B39"/>
    <w:rsid w:val="001B1055"/>
    <w:rsid w:val="001B13BF"/>
    <w:rsid w:val="001B15B4"/>
    <w:rsid w:val="001B2199"/>
    <w:rsid w:val="001B2480"/>
    <w:rsid w:val="001B36E9"/>
    <w:rsid w:val="001B3FD6"/>
    <w:rsid w:val="001B4271"/>
    <w:rsid w:val="001B434A"/>
    <w:rsid w:val="001B43F3"/>
    <w:rsid w:val="001B4D6F"/>
    <w:rsid w:val="001B574D"/>
    <w:rsid w:val="001B57B5"/>
    <w:rsid w:val="001B6E89"/>
    <w:rsid w:val="001B71B0"/>
    <w:rsid w:val="001C05CD"/>
    <w:rsid w:val="001C272A"/>
    <w:rsid w:val="001C2BEF"/>
    <w:rsid w:val="001C34A2"/>
    <w:rsid w:val="001C4596"/>
    <w:rsid w:val="001C5063"/>
    <w:rsid w:val="001C508A"/>
    <w:rsid w:val="001C53AD"/>
    <w:rsid w:val="001C5DEC"/>
    <w:rsid w:val="001C6931"/>
    <w:rsid w:val="001C6F52"/>
    <w:rsid w:val="001C7C95"/>
    <w:rsid w:val="001D04A6"/>
    <w:rsid w:val="001D1F36"/>
    <w:rsid w:val="001D3C70"/>
    <w:rsid w:val="001D538C"/>
    <w:rsid w:val="001D59D2"/>
    <w:rsid w:val="001D693A"/>
    <w:rsid w:val="001D74F8"/>
    <w:rsid w:val="001E007A"/>
    <w:rsid w:val="001E04F0"/>
    <w:rsid w:val="001E1259"/>
    <w:rsid w:val="001E1C84"/>
    <w:rsid w:val="001E1E8F"/>
    <w:rsid w:val="001E2E57"/>
    <w:rsid w:val="001E327A"/>
    <w:rsid w:val="001E3F21"/>
    <w:rsid w:val="001E4511"/>
    <w:rsid w:val="001E5128"/>
    <w:rsid w:val="001E6170"/>
    <w:rsid w:val="001E6D77"/>
    <w:rsid w:val="001E6DB9"/>
    <w:rsid w:val="001E76CB"/>
    <w:rsid w:val="001F06C8"/>
    <w:rsid w:val="001F14CA"/>
    <w:rsid w:val="001F15DC"/>
    <w:rsid w:val="001F2D86"/>
    <w:rsid w:val="001F3067"/>
    <w:rsid w:val="001F501C"/>
    <w:rsid w:val="001F57BF"/>
    <w:rsid w:val="001F59A4"/>
    <w:rsid w:val="001F5BCC"/>
    <w:rsid w:val="001F7812"/>
    <w:rsid w:val="001F7ECE"/>
    <w:rsid w:val="00201928"/>
    <w:rsid w:val="0020283C"/>
    <w:rsid w:val="00206227"/>
    <w:rsid w:val="0021005D"/>
    <w:rsid w:val="002100AC"/>
    <w:rsid w:val="0021220B"/>
    <w:rsid w:val="002124F6"/>
    <w:rsid w:val="00212C2C"/>
    <w:rsid w:val="00213281"/>
    <w:rsid w:val="002135F3"/>
    <w:rsid w:val="00214581"/>
    <w:rsid w:val="002148E9"/>
    <w:rsid w:val="00214B8A"/>
    <w:rsid w:val="0021508A"/>
    <w:rsid w:val="00216F8B"/>
    <w:rsid w:val="00220654"/>
    <w:rsid w:val="00220ACB"/>
    <w:rsid w:val="00220E13"/>
    <w:rsid w:val="00221580"/>
    <w:rsid w:val="00221872"/>
    <w:rsid w:val="00222860"/>
    <w:rsid w:val="00223D3C"/>
    <w:rsid w:val="00224551"/>
    <w:rsid w:val="002261DA"/>
    <w:rsid w:val="0022710B"/>
    <w:rsid w:val="0023081F"/>
    <w:rsid w:val="00230FC5"/>
    <w:rsid w:val="002321B1"/>
    <w:rsid w:val="002332D4"/>
    <w:rsid w:val="0023388F"/>
    <w:rsid w:val="0023425D"/>
    <w:rsid w:val="00234BCB"/>
    <w:rsid w:val="00236AEC"/>
    <w:rsid w:val="00237A0C"/>
    <w:rsid w:val="00237DFB"/>
    <w:rsid w:val="00240B15"/>
    <w:rsid w:val="00240C2F"/>
    <w:rsid w:val="002416C7"/>
    <w:rsid w:val="0024343E"/>
    <w:rsid w:val="00244D27"/>
    <w:rsid w:val="00245127"/>
    <w:rsid w:val="002456D9"/>
    <w:rsid w:val="0024666A"/>
    <w:rsid w:val="00246733"/>
    <w:rsid w:val="0024693C"/>
    <w:rsid w:val="002470A8"/>
    <w:rsid w:val="00247211"/>
    <w:rsid w:val="00247BB6"/>
    <w:rsid w:val="00250D34"/>
    <w:rsid w:val="002513EA"/>
    <w:rsid w:val="00251E41"/>
    <w:rsid w:val="00253A02"/>
    <w:rsid w:val="00253A40"/>
    <w:rsid w:val="002576DF"/>
    <w:rsid w:val="00257807"/>
    <w:rsid w:val="00260A82"/>
    <w:rsid w:val="00260E7E"/>
    <w:rsid w:val="0026157A"/>
    <w:rsid w:val="00261FD2"/>
    <w:rsid w:val="00262217"/>
    <w:rsid w:val="00263E8C"/>
    <w:rsid w:val="00263F2D"/>
    <w:rsid w:val="002648BC"/>
    <w:rsid w:val="00264EA2"/>
    <w:rsid w:val="002677F1"/>
    <w:rsid w:val="002726DB"/>
    <w:rsid w:val="0027491F"/>
    <w:rsid w:val="002749D1"/>
    <w:rsid w:val="0027546D"/>
    <w:rsid w:val="002756C5"/>
    <w:rsid w:val="00275929"/>
    <w:rsid w:val="00275936"/>
    <w:rsid w:val="00276C8C"/>
    <w:rsid w:val="002772F5"/>
    <w:rsid w:val="00277D3D"/>
    <w:rsid w:val="002801CF"/>
    <w:rsid w:val="002802E8"/>
    <w:rsid w:val="0028169D"/>
    <w:rsid w:val="002831DF"/>
    <w:rsid w:val="00283E61"/>
    <w:rsid w:val="00284495"/>
    <w:rsid w:val="002845F5"/>
    <w:rsid w:val="00287C67"/>
    <w:rsid w:val="00291286"/>
    <w:rsid w:val="0029364B"/>
    <w:rsid w:val="00294185"/>
    <w:rsid w:val="00295206"/>
    <w:rsid w:val="002978F7"/>
    <w:rsid w:val="002A016C"/>
    <w:rsid w:val="002A1034"/>
    <w:rsid w:val="002A1FD7"/>
    <w:rsid w:val="002A3098"/>
    <w:rsid w:val="002A3C4B"/>
    <w:rsid w:val="002A4F7E"/>
    <w:rsid w:val="002A504B"/>
    <w:rsid w:val="002A530D"/>
    <w:rsid w:val="002A5E98"/>
    <w:rsid w:val="002A66C4"/>
    <w:rsid w:val="002A72CB"/>
    <w:rsid w:val="002A74B8"/>
    <w:rsid w:val="002A7B94"/>
    <w:rsid w:val="002B116E"/>
    <w:rsid w:val="002B2001"/>
    <w:rsid w:val="002B2684"/>
    <w:rsid w:val="002B4C0B"/>
    <w:rsid w:val="002C00F4"/>
    <w:rsid w:val="002C1692"/>
    <w:rsid w:val="002C2580"/>
    <w:rsid w:val="002C4CCF"/>
    <w:rsid w:val="002C5B52"/>
    <w:rsid w:val="002C5BE2"/>
    <w:rsid w:val="002C746E"/>
    <w:rsid w:val="002D1DBB"/>
    <w:rsid w:val="002D2563"/>
    <w:rsid w:val="002D2A32"/>
    <w:rsid w:val="002D3507"/>
    <w:rsid w:val="002D3CD4"/>
    <w:rsid w:val="002D4744"/>
    <w:rsid w:val="002D4E5C"/>
    <w:rsid w:val="002D5CDB"/>
    <w:rsid w:val="002D676E"/>
    <w:rsid w:val="002E111C"/>
    <w:rsid w:val="002E28EF"/>
    <w:rsid w:val="002E3F5B"/>
    <w:rsid w:val="002E520B"/>
    <w:rsid w:val="002E5800"/>
    <w:rsid w:val="002E6AFB"/>
    <w:rsid w:val="002E6D95"/>
    <w:rsid w:val="002E74C0"/>
    <w:rsid w:val="002E7D9C"/>
    <w:rsid w:val="002F0003"/>
    <w:rsid w:val="002F35D0"/>
    <w:rsid w:val="002F4A15"/>
    <w:rsid w:val="002F4F6F"/>
    <w:rsid w:val="002F6FC0"/>
    <w:rsid w:val="002F7061"/>
    <w:rsid w:val="002F7EF9"/>
    <w:rsid w:val="003000C1"/>
    <w:rsid w:val="003016EB"/>
    <w:rsid w:val="00301F4A"/>
    <w:rsid w:val="003030BD"/>
    <w:rsid w:val="00303193"/>
    <w:rsid w:val="003038BE"/>
    <w:rsid w:val="00304771"/>
    <w:rsid w:val="00304A6A"/>
    <w:rsid w:val="00304EA0"/>
    <w:rsid w:val="0030573B"/>
    <w:rsid w:val="00306063"/>
    <w:rsid w:val="00306A3C"/>
    <w:rsid w:val="003070E6"/>
    <w:rsid w:val="00307B41"/>
    <w:rsid w:val="00310D0C"/>
    <w:rsid w:val="00311892"/>
    <w:rsid w:val="00312141"/>
    <w:rsid w:val="0031358F"/>
    <w:rsid w:val="00313C05"/>
    <w:rsid w:val="00315B39"/>
    <w:rsid w:val="003163F0"/>
    <w:rsid w:val="00316D3C"/>
    <w:rsid w:val="00317EAF"/>
    <w:rsid w:val="00321CBD"/>
    <w:rsid w:val="00322A01"/>
    <w:rsid w:val="00323605"/>
    <w:rsid w:val="0032442A"/>
    <w:rsid w:val="00324745"/>
    <w:rsid w:val="0032476A"/>
    <w:rsid w:val="00325E4D"/>
    <w:rsid w:val="00326135"/>
    <w:rsid w:val="00326D63"/>
    <w:rsid w:val="00327598"/>
    <w:rsid w:val="003275E8"/>
    <w:rsid w:val="0033217E"/>
    <w:rsid w:val="003321F9"/>
    <w:rsid w:val="00332DA5"/>
    <w:rsid w:val="00333761"/>
    <w:rsid w:val="00335A42"/>
    <w:rsid w:val="00336F4D"/>
    <w:rsid w:val="003378AC"/>
    <w:rsid w:val="00337A0B"/>
    <w:rsid w:val="0034079A"/>
    <w:rsid w:val="00341170"/>
    <w:rsid w:val="00343B6A"/>
    <w:rsid w:val="003442EE"/>
    <w:rsid w:val="00344909"/>
    <w:rsid w:val="00345145"/>
    <w:rsid w:val="00346A23"/>
    <w:rsid w:val="00350E0A"/>
    <w:rsid w:val="003516CD"/>
    <w:rsid w:val="00351C23"/>
    <w:rsid w:val="003523B4"/>
    <w:rsid w:val="00352704"/>
    <w:rsid w:val="00354268"/>
    <w:rsid w:val="00354330"/>
    <w:rsid w:val="0035536C"/>
    <w:rsid w:val="00357247"/>
    <w:rsid w:val="00360D8C"/>
    <w:rsid w:val="003625CA"/>
    <w:rsid w:val="0036552B"/>
    <w:rsid w:val="003662CD"/>
    <w:rsid w:val="003666C0"/>
    <w:rsid w:val="00366703"/>
    <w:rsid w:val="0036674C"/>
    <w:rsid w:val="003677E0"/>
    <w:rsid w:val="00367E59"/>
    <w:rsid w:val="003717E4"/>
    <w:rsid w:val="00371AAE"/>
    <w:rsid w:val="00372E70"/>
    <w:rsid w:val="00374CAF"/>
    <w:rsid w:val="00376401"/>
    <w:rsid w:val="0037657D"/>
    <w:rsid w:val="00376A80"/>
    <w:rsid w:val="00377557"/>
    <w:rsid w:val="003801B2"/>
    <w:rsid w:val="003807F9"/>
    <w:rsid w:val="0038089A"/>
    <w:rsid w:val="0038230B"/>
    <w:rsid w:val="0038282E"/>
    <w:rsid w:val="003833F3"/>
    <w:rsid w:val="00384325"/>
    <w:rsid w:val="00384649"/>
    <w:rsid w:val="00384A88"/>
    <w:rsid w:val="003856EA"/>
    <w:rsid w:val="00385E5B"/>
    <w:rsid w:val="0038778F"/>
    <w:rsid w:val="00387F57"/>
    <w:rsid w:val="003913F6"/>
    <w:rsid w:val="00392787"/>
    <w:rsid w:val="00392861"/>
    <w:rsid w:val="00392B0D"/>
    <w:rsid w:val="00393B3E"/>
    <w:rsid w:val="003968F7"/>
    <w:rsid w:val="0039792C"/>
    <w:rsid w:val="00397B27"/>
    <w:rsid w:val="00397DBF"/>
    <w:rsid w:val="003A387A"/>
    <w:rsid w:val="003A4EEE"/>
    <w:rsid w:val="003A521A"/>
    <w:rsid w:val="003A570B"/>
    <w:rsid w:val="003A6683"/>
    <w:rsid w:val="003B05E0"/>
    <w:rsid w:val="003B2875"/>
    <w:rsid w:val="003B2EA1"/>
    <w:rsid w:val="003B3593"/>
    <w:rsid w:val="003B3E8C"/>
    <w:rsid w:val="003B5232"/>
    <w:rsid w:val="003B5994"/>
    <w:rsid w:val="003B5AA3"/>
    <w:rsid w:val="003B636C"/>
    <w:rsid w:val="003C050F"/>
    <w:rsid w:val="003C0F4E"/>
    <w:rsid w:val="003C10F4"/>
    <w:rsid w:val="003C1128"/>
    <w:rsid w:val="003C17CD"/>
    <w:rsid w:val="003C2C1E"/>
    <w:rsid w:val="003C45C5"/>
    <w:rsid w:val="003C53CA"/>
    <w:rsid w:val="003C75EA"/>
    <w:rsid w:val="003C7AD2"/>
    <w:rsid w:val="003C7D46"/>
    <w:rsid w:val="003D0DD3"/>
    <w:rsid w:val="003D3725"/>
    <w:rsid w:val="003D47AD"/>
    <w:rsid w:val="003D704D"/>
    <w:rsid w:val="003D7D63"/>
    <w:rsid w:val="003E00E1"/>
    <w:rsid w:val="003E0367"/>
    <w:rsid w:val="003E0691"/>
    <w:rsid w:val="003E310A"/>
    <w:rsid w:val="003E3167"/>
    <w:rsid w:val="003E398D"/>
    <w:rsid w:val="003E445C"/>
    <w:rsid w:val="003E45EB"/>
    <w:rsid w:val="003E497F"/>
    <w:rsid w:val="003E6636"/>
    <w:rsid w:val="003E6CC7"/>
    <w:rsid w:val="003E73F1"/>
    <w:rsid w:val="003E754E"/>
    <w:rsid w:val="003E76D2"/>
    <w:rsid w:val="003F0C57"/>
    <w:rsid w:val="003F1E4A"/>
    <w:rsid w:val="003F3161"/>
    <w:rsid w:val="003F3387"/>
    <w:rsid w:val="003F3402"/>
    <w:rsid w:val="003F5C7C"/>
    <w:rsid w:val="003F5C96"/>
    <w:rsid w:val="003F77B9"/>
    <w:rsid w:val="00400C0E"/>
    <w:rsid w:val="00401766"/>
    <w:rsid w:val="0040203F"/>
    <w:rsid w:val="0040364C"/>
    <w:rsid w:val="004044D9"/>
    <w:rsid w:val="00405533"/>
    <w:rsid w:val="00406422"/>
    <w:rsid w:val="00407956"/>
    <w:rsid w:val="00407C51"/>
    <w:rsid w:val="00410DD2"/>
    <w:rsid w:val="0041229B"/>
    <w:rsid w:val="004165EE"/>
    <w:rsid w:val="00416C5F"/>
    <w:rsid w:val="0041782A"/>
    <w:rsid w:val="0042016A"/>
    <w:rsid w:val="004212EF"/>
    <w:rsid w:val="00421A2B"/>
    <w:rsid w:val="00422208"/>
    <w:rsid w:val="00422E0C"/>
    <w:rsid w:val="00423A5A"/>
    <w:rsid w:val="0042615A"/>
    <w:rsid w:val="0042676D"/>
    <w:rsid w:val="00430393"/>
    <w:rsid w:val="0043044A"/>
    <w:rsid w:val="0043080F"/>
    <w:rsid w:val="00430D2F"/>
    <w:rsid w:val="00431171"/>
    <w:rsid w:val="00431FB3"/>
    <w:rsid w:val="0043226E"/>
    <w:rsid w:val="0043506A"/>
    <w:rsid w:val="00435D44"/>
    <w:rsid w:val="00436949"/>
    <w:rsid w:val="00437DFC"/>
    <w:rsid w:val="0044287A"/>
    <w:rsid w:val="00442FEC"/>
    <w:rsid w:val="004432FE"/>
    <w:rsid w:val="004444B6"/>
    <w:rsid w:val="004450C6"/>
    <w:rsid w:val="00446FE2"/>
    <w:rsid w:val="00447D96"/>
    <w:rsid w:val="00447E01"/>
    <w:rsid w:val="00451D73"/>
    <w:rsid w:val="004521F4"/>
    <w:rsid w:val="0045234D"/>
    <w:rsid w:val="004530D2"/>
    <w:rsid w:val="004532B1"/>
    <w:rsid w:val="00453684"/>
    <w:rsid w:val="00454901"/>
    <w:rsid w:val="0045518A"/>
    <w:rsid w:val="0045572D"/>
    <w:rsid w:val="00457451"/>
    <w:rsid w:val="00460755"/>
    <w:rsid w:val="00461D61"/>
    <w:rsid w:val="004623BF"/>
    <w:rsid w:val="00462628"/>
    <w:rsid w:val="004646C7"/>
    <w:rsid w:val="00464A1D"/>
    <w:rsid w:val="00465492"/>
    <w:rsid w:val="004654E7"/>
    <w:rsid w:val="00465A98"/>
    <w:rsid w:val="004667BC"/>
    <w:rsid w:val="00466A7A"/>
    <w:rsid w:val="0047235F"/>
    <w:rsid w:val="0047247B"/>
    <w:rsid w:val="00473483"/>
    <w:rsid w:val="00480DA3"/>
    <w:rsid w:val="00482048"/>
    <w:rsid w:val="004827AC"/>
    <w:rsid w:val="0048292E"/>
    <w:rsid w:val="00482BB1"/>
    <w:rsid w:val="00483736"/>
    <w:rsid w:val="00483B01"/>
    <w:rsid w:val="00486616"/>
    <w:rsid w:val="0049194C"/>
    <w:rsid w:val="00493377"/>
    <w:rsid w:val="004954D2"/>
    <w:rsid w:val="004962FA"/>
    <w:rsid w:val="0049775E"/>
    <w:rsid w:val="004A02BC"/>
    <w:rsid w:val="004A12C5"/>
    <w:rsid w:val="004A41AB"/>
    <w:rsid w:val="004A4499"/>
    <w:rsid w:val="004A4AB7"/>
    <w:rsid w:val="004A5258"/>
    <w:rsid w:val="004A5B00"/>
    <w:rsid w:val="004A5E2D"/>
    <w:rsid w:val="004A6E28"/>
    <w:rsid w:val="004A7412"/>
    <w:rsid w:val="004A7AA9"/>
    <w:rsid w:val="004B00D7"/>
    <w:rsid w:val="004B0C30"/>
    <w:rsid w:val="004B0F35"/>
    <w:rsid w:val="004B1B7A"/>
    <w:rsid w:val="004B2711"/>
    <w:rsid w:val="004B2C20"/>
    <w:rsid w:val="004B42E4"/>
    <w:rsid w:val="004B4BB2"/>
    <w:rsid w:val="004C10F2"/>
    <w:rsid w:val="004C3413"/>
    <w:rsid w:val="004C43BD"/>
    <w:rsid w:val="004C4D3B"/>
    <w:rsid w:val="004C694A"/>
    <w:rsid w:val="004C731B"/>
    <w:rsid w:val="004D0A2D"/>
    <w:rsid w:val="004D10F1"/>
    <w:rsid w:val="004D18E9"/>
    <w:rsid w:val="004D22EE"/>
    <w:rsid w:val="004D2C7F"/>
    <w:rsid w:val="004D3565"/>
    <w:rsid w:val="004D3A97"/>
    <w:rsid w:val="004D3B37"/>
    <w:rsid w:val="004D45A5"/>
    <w:rsid w:val="004D54ED"/>
    <w:rsid w:val="004D7425"/>
    <w:rsid w:val="004D773F"/>
    <w:rsid w:val="004E18E2"/>
    <w:rsid w:val="004E3218"/>
    <w:rsid w:val="004E35E8"/>
    <w:rsid w:val="004E3C0E"/>
    <w:rsid w:val="004E73B6"/>
    <w:rsid w:val="004E791B"/>
    <w:rsid w:val="004F31BB"/>
    <w:rsid w:val="004F5005"/>
    <w:rsid w:val="004F52A2"/>
    <w:rsid w:val="004F6EC7"/>
    <w:rsid w:val="004F72FC"/>
    <w:rsid w:val="004F755F"/>
    <w:rsid w:val="004F7860"/>
    <w:rsid w:val="004F7F17"/>
    <w:rsid w:val="00500A6B"/>
    <w:rsid w:val="00501BFC"/>
    <w:rsid w:val="00502CCA"/>
    <w:rsid w:val="00506502"/>
    <w:rsid w:val="00506AD5"/>
    <w:rsid w:val="00507671"/>
    <w:rsid w:val="00507996"/>
    <w:rsid w:val="00507C60"/>
    <w:rsid w:val="00511216"/>
    <w:rsid w:val="005113B2"/>
    <w:rsid w:val="00511FED"/>
    <w:rsid w:val="00512767"/>
    <w:rsid w:val="00512BE8"/>
    <w:rsid w:val="00513666"/>
    <w:rsid w:val="00513D75"/>
    <w:rsid w:val="00517072"/>
    <w:rsid w:val="005177ED"/>
    <w:rsid w:val="00520250"/>
    <w:rsid w:val="00520436"/>
    <w:rsid w:val="005208AB"/>
    <w:rsid w:val="0052107F"/>
    <w:rsid w:val="0052191A"/>
    <w:rsid w:val="005224FE"/>
    <w:rsid w:val="005226B6"/>
    <w:rsid w:val="0052326B"/>
    <w:rsid w:val="005232E0"/>
    <w:rsid w:val="005254FA"/>
    <w:rsid w:val="005263F9"/>
    <w:rsid w:val="005264CC"/>
    <w:rsid w:val="0052674B"/>
    <w:rsid w:val="0052676E"/>
    <w:rsid w:val="00526C5B"/>
    <w:rsid w:val="00527F5A"/>
    <w:rsid w:val="005300BF"/>
    <w:rsid w:val="00530C30"/>
    <w:rsid w:val="00530FF9"/>
    <w:rsid w:val="005321B4"/>
    <w:rsid w:val="00532263"/>
    <w:rsid w:val="00533560"/>
    <w:rsid w:val="0053362D"/>
    <w:rsid w:val="00534385"/>
    <w:rsid w:val="005345FF"/>
    <w:rsid w:val="00534A7C"/>
    <w:rsid w:val="005351C5"/>
    <w:rsid w:val="0053578E"/>
    <w:rsid w:val="00536733"/>
    <w:rsid w:val="0053721D"/>
    <w:rsid w:val="005375E9"/>
    <w:rsid w:val="00540035"/>
    <w:rsid w:val="00540992"/>
    <w:rsid w:val="00540EDC"/>
    <w:rsid w:val="00542B4E"/>
    <w:rsid w:val="0054399E"/>
    <w:rsid w:val="0054465D"/>
    <w:rsid w:val="00545762"/>
    <w:rsid w:val="005464AD"/>
    <w:rsid w:val="00546789"/>
    <w:rsid w:val="005469B1"/>
    <w:rsid w:val="00546A88"/>
    <w:rsid w:val="00546B58"/>
    <w:rsid w:val="00547E60"/>
    <w:rsid w:val="00552B6E"/>
    <w:rsid w:val="00554B74"/>
    <w:rsid w:val="0055612A"/>
    <w:rsid w:val="0055758C"/>
    <w:rsid w:val="00557E97"/>
    <w:rsid w:val="00560386"/>
    <w:rsid w:val="00560567"/>
    <w:rsid w:val="005606D6"/>
    <w:rsid w:val="00560F23"/>
    <w:rsid w:val="00561302"/>
    <w:rsid w:val="00562608"/>
    <w:rsid w:val="00562A8E"/>
    <w:rsid w:val="00563127"/>
    <w:rsid w:val="00564424"/>
    <w:rsid w:val="00564702"/>
    <w:rsid w:val="00565267"/>
    <w:rsid w:val="0056581E"/>
    <w:rsid w:val="00565C89"/>
    <w:rsid w:val="005669B4"/>
    <w:rsid w:val="00567DA4"/>
    <w:rsid w:val="00570095"/>
    <w:rsid w:val="00570937"/>
    <w:rsid w:val="00571761"/>
    <w:rsid w:val="00571E33"/>
    <w:rsid w:val="00571EFE"/>
    <w:rsid w:val="005729E2"/>
    <w:rsid w:val="00573A82"/>
    <w:rsid w:val="00573BE1"/>
    <w:rsid w:val="00575D65"/>
    <w:rsid w:val="00576826"/>
    <w:rsid w:val="00577312"/>
    <w:rsid w:val="00580173"/>
    <w:rsid w:val="0058039E"/>
    <w:rsid w:val="005813FC"/>
    <w:rsid w:val="005814AE"/>
    <w:rsid w:val="0058213C"/>
    <w:rsid w:val="005832C8"/>
    <w:rsid w:val="00584306"/>
    <w:rsid w:val="005848DB"/>
    <w:rsid w:val="00585030"/>
    <w:rsid w:val="005858E6"/>
    <w:rsid w:val="005879BE"/>
    <w:rsid w:val="00587F0C"/>
    <w:rsid w:val="0059091D"/>
    <w:rsid w:val="0059124E"/>
    <w:rsid w:val="00591474"/>
    <w:rsid w:val="00591570"/>
    <w:rsid w:val="0059176D"/>
    <w:rsid w:val="00591B2F"/>
    <w:rsid w:val="00591D73"/>
    <w:rsid w:val="00594F79"/>
    <w:rsid w:val="00597CE7"/>
    <w:rsid w:val="00597D13"/>
    <w:rsid w:val="005A0039"/>
    <w:rsid w:val="005A0B2D"/>
    <w:rsid w:val="005A1018"/>
    <w:rsid w:val="005A22FB"/>
    <w:rsid w:val="005A2386"/>
    <w:rsid w:val="005A3712"/>
    <w:rsid w:val="005A3FD6"/>
    <w:rsid w:val="005A40FB"/>
    <w:rsid w:val="005A4C6C"/>
    <w:rsid w:val="005A6637"/>
    <w:rsid w:val="005A7ACE"/>
    <w:rsid w:val="005B00A3"/>
    <w:rsid w:val="005B0796"/>
    <w:rsid w:val="005B1396"/>
    <w:rsid w:val="005B3076"/>
    <w:rsid w:val="005B387A"/>
    <w:rsid w:val="005B39EF"/>
    <w:rsid w:val="005B4189"/>
    <w:rsid w:val="005B4CAD"/>
    <w:rsid w:val="005B4EDE"/>
    <w:rsid w:val="005B60D4"/>
    <w:rsid w:val="005B66A3"/>
    <w:rsid w:val="005B6FE2"/>
    <w:rsid w:val="005B700F"/>
    <w:rsid w:val="005C1EF0"/>
    <w:rsid w:val="005C2A4F"/>
    <w:rsid w:val="005C3868"/>
    <w:rsid w:val="005C3F9F"/>
    <w:rsid w:val="005C4AC2"/>
    <w:rsid w:val="005C4E5A"/>
    <w:rsid w:val="005C61FD"/>
    <w:rsid w:val="005C660A"/>
    <w:rsid w:val="005D1EB4"/>
    <w:rsid w:val="005D1F03"/>
    <w:rsid w:val="005D3D7E"/>
    <w:rsid w:val="005D4CF7"/>
    <w:rsid w:val="005D578C"/>
    <w:rsid w:val="005D5BF2"/>
    <w:rsid w:val="005D6A2D"/>
    <w:rsid w:val="005D6BFE"/>
    <w:rsid w:val="005D6CD9"/>
    <w:rsid w:val="005D7E84"/>
    <w:rsid w:val="005E0405"/>
    <w:rsid w:val="005E1BBC"/>
    <w:rsid w:val="005E2005"/>
    <w:rsid w:val="005E3BAD"/>
    <w:rsid w:val="005E3EAA"/>
    <w:rsid w:val="005E49DA"/>
    <w:rsid w:val="005E68FB"/>
    <w:rsid w:val="005E717E"/>
    <w:rsid w:val="005E7613"/>
    <w:rsid w:val="005E779A"/>
    <w:rsid w:val="005F05A9"/>
    <w:rsid w:val="005F0FA3"/>
    <w:rsid w:val="005F1402"/>
    <w:rsid w:val="005F2347"/>
    <w:rsid w:val="005F2D1F"/>
    <w:rsid w:val="005F2DD3"/>
    <w:rsid w:val="005F3568"/>
    <w:rsid w:val="005F370F"/>
    <w:rsid w:val="005F376C"/>
    <w:rsid w:val="005F433A"/>
    <w:rsid w:val="005F58A1"/>
    <w:rsid w:val="005F5C39"/>
    <w:rsid w:val="005F7018"/>
    <w:rsid w:val="005F74A3"/>
    <w:rsid w:val="005F7E15"/>
    <w:rsid w:val="00601EF9"/>
    <w:rsid w:val="00602D33"/>
    <w:rsid w:val="00603317"/>
    <w:rsid w:val="00603CE3"/>
    <w:rsid w:val="00605092"/>
    <w:rsid w:val="006067D8"/>
    <w:rsid w:val="00607633"/>
    <w:rsid w:val="0061137A"/>
    <w:rsid w:val="00612575"/>
    <w:rsid w:val="00612622"/>
    <w:rsid w:val="00612D8C"/>
    <w:rsid w:val="0061303C"/>
    <w:rsid w:val="006131DE"/>
    <w:rsid w:val="00613EF7"/>
    <w:rsid w:val="00614E6A"/>
    <w:rsid w:val="00615846"/>
    <w:rsid w:val="006158AB"/>
    <w:rsid w:val="00616246"/>
    <w:rsid w:val="00616501"/>
    <w:rsid w:val="00620427"/>
    <w:rsid w:val="006211B4"/>
    <w:rsid w:val="006216E8"/>
    <w:rsid w:val="00622890"/>
    <w:rsid w:val="0062341B"/>
    <w:rsid w:val="00623FA0"/>
    <w:rsid w:val="006248FD"/>
    <w:rsid w:val="0063147F"/>
    <w:rsid w:val="00632328"/>
    <w:rsid w:val="006326DE"/>
    <w:rsid w:val="006327A9"/>
    <w:rsid w:val="00632DE0"/>
    <w:rsid w:val="0063315B"/>
    <w:rsid w:val="00633287"/>
    <w:rsid w:val="0063388C"/>
    <w:rsid w:val="00633DD1"/>
    <w:rsid w:val="00635A47"/>
    <w:rsid w:val="00635AD1"/>
    <w:rsid w:val="00635F9A"/>
    <w:rsid w:val="006362F9"/>
    <w:rsid w:val="00636346"/>
    <w:rsid w:val="00637782"/>
    <w:rsid w:val="00642D29"/>
    <w:rsid w:val="00643B16"/>
    <w:rsid w:val="00643F5E"/>
    <w:rsid w:val="0064490E"/>
    <w:rsid w:val="00645834"/>
    <w:rsid w:val="00651B1A"/>
    <w:rsid w:val="00651E31"/>
    <w:rsid w:val="006530E9"/>
    <w:rsid w:val="006546E9"/>
    <w:rsid w:val="0065548A"/>
    <w:rsid w:val="00655612"/>
    <w:rsid w:val="006558F0"/>
    <w:rsid w:val="0065692F"/>
    <w:rsid w:val="00657948"/>
    <w:rsid w:val="00660977"/>
    <w:rsid w:val="006612A3"/>
    <w:rsid w:val="00661574"/>
    <w:rsid w:val="006628A3"/>
    <w:rsid w:val="00662B60"/>
    <w:rsid w:val="00663ACA"/>
    <w:rsid w:val="00664048"/>
    <w:rsid w:val="00664D3F"/>
    <w:rsid w:val="006655EA"/>
    <w:rsid w:val="0066576A"/>
    <w:rsid w:val="00665D48"/>
    <w:rsid w:val="00666CB4"/>
    <w:rsid w:val="006727FE"/>
    <w:rsid w:val="00672B5D"/>
    <w:rsid w:val="00672F2C"/>
    <w:rsid w:val="00674394"/>
    <w:rsid w:val="00675223"/>
    <w:rsid w:val="00675F1E"/>
    <w:rsid w:val="00675FC1"/>
    <w:rsid w:val="006760C7"/>
    <w:rsid w:val="00677BB8"/>
    <w:rsid w:val="0068000A"/>
    <w:rsid w:val="006813D4"/>
    <w:rsid w:val="00681B63"/>
    <w:rsid w:val="00681D57"/>
    <w:rsid w:val="00681EC1"/>
    <w:rsid w:val="006827DD"/>
    <w:rsid w:val="00682B57"/>
    <w:rsid w:val="00685542"/>
    <w:rsid w:val="00687BF0"/>
    <w:rsid w:val="00691BF6"/>
    <w:rsid w:val="00692796"/>
    <w:rsid w:val="006927D0"/>
    <w:rsid w:val="00692BEB"/>
    <w:rsid w:val="00692CDA"/>
    <w:rsid w:val="00693AEA"/>
    <w:rsid w:val="00693BC2"/>
    <w:rsid w:val="006949D1"/>
    <w:rsid w:val="00694A9E"/>
    <w:rsid w:val="00694E26"/>
    <w:rsid w:val="00695AC6"/>
    <w:rsid w:val="00697599"/>
    <w:rsid w:val="006A1E1E"/>
    <w:rsid w:val="006A2426"/>
    <w:rsid w:val="006A2851"/>
    <w:rsid w:val="006A31DB"/>
    <w:rsid w:val="006A3EA8"/>
    <w:rsid w:val="006A431F"/>
    <w:rsid w:val="006A5EE7"/>
    <w:rsid w:val="006A654B"/>
    <w:rsid w:val="006A7685"/>
    <w:rsid w:val="006B0B7F"/>
    <w:rsid w:val="006B278C"/>
    <w:rsid w:val="006B2EA3"/>
    <w:rsid w:val="006B3582"/>
    <w:rsid w:val="006B361D"/>
    <w:rsid w:val="006B36A0"/>
    <w:rsid w:val="006B412C"/>
    <w:rsid w:val="006B45CD"/>
    <w:rsid w:val="006B4D94"/>
    <w:rsid w:val="006B532C"/>
    <w:rsid w:val="006B64A3"/>
    <w:rsid w:val="006B7A40"/>
    <w:rsid w:val="006C0787"/>
    <w:rsid w:val="006C0F99"/>
    <w:rsid w:val="006C1D9A"/>
    <w:rsid w:val="006C2271"/>
    <w:rsid w:val="006C3035"/>
    <w:rsid w:val="006C327F"/>
    <w:rsid w:val="006C3366"/>
    <w:rsid w:val="006C4A43"/>
    <w:rsid w:val="006C4C0F"/>
    <w:rsid w:val="006C5C16"/>
    <w:rsid w:val="006C5E30"/>
    <w:rsid w:val="006C6493"/>
    <w:rsid w:val="006C6C3F"/>
    <w:rsid w:val="006C748F"/>
    <w:rsid w:val="006C7F68"/>
    <w:rsid w:val="006D0EC1"/>
    <w:rsid w:val="006D196B"/>
    <w:rsid w:val="006D1D89"/>
    <w:rsid w:val="006D21F5"/>
    <w:rsid w:val="006D2A56"/>
    <w:rsid w:val="006D2FFB"/>
    <w:rsid w:val="006D3CE3"/>
    <w:rsid w:val="006D4F0A"/>
    <w:rsid w:val="006D5768"/>
    <w:rsid w:val="006D6936"/>
    <w:rsid w:val="006E08AC"/>
    <w:rsid w:val="006E0DA6"/>
    <w:rsid w:val="006E1DF2"/>
    <w:rsid w:val="006E2FFF"/>
    <w:rsid w:val="006E3FED"/>
    <w:rsid w:val="006E503E"/>
    <w:rsid w:val="006E51A7"/>
    <w:rsid w:val="006E668F"/>
    <w:rsid w:val="006F0E16"/>
    <w:rsid w:val="006F1CBC"/>
    <w:rsid w:val="006F1D06"/>
    <w:rsid w:val="006F2F21"/>
    <w:rsid w:val="006F3A30"/>
    <w:rsid w:val="006F416C"/>
    <w:rsid w:val="006F57AD"/>
    <w:rsid w:val="006F59DC"/>
    <w:rsid w:val="006F6B7C"/>
    <w:rsid w:val="006F7114"/>
    <w:rsid w:val="006F757A"/>
    <w:rsid w:val="006F77FC"/>
    <w:rsid w:val="007019FF"/>
    <w:rsid w:val="00702672"/>
    <w:rsid w:val="00704787"/>
    <w:rsid w:val="007048FF"/>
    <w:rsid w:val="0070591D"/>
    <w:rsid w:val="00705B22"/>
    <w:rsid w:val="00705E4B"/>
    <w:rsid w:val="00710E8A"/>
    <w:rsid w:val="00712C68"/>
    <w:rsid w:val="007138B0"/>
    <w:rsid w:val="00713B58"/>
    <w:rsid w:val="00715958"/>
    <w:rsid w:val="00716008"/>
    <w:rsid w:val="0071624B"/>
    <w:rsid w:val="0071702A"/>
    <w:rsid w:val="007174B0"/>
    <w:rsid w:val="007175F4"/>
    <w:rsid w:val="00717E8E"/>
    <w:rsid w:val="00717FF8"/>
    <w:rsid w:val="00721CD1"/>
    <w:rsid w:val="007229AB"/>
    <w:rsid w:val="00722ACA"/>
    <w:rsid w:val="00723D16"/>
    <w:rsid w:val="00725113"/>
    <w:rsid w:val="007251A0"/>
    <w:rsid w:val="00725E78"/>
    <w:rsid w:val="0072632C"/>
    <w:rsid w:val="0072635F"/>
    <w:rsid w:val="007264FE"/>
    <w:rsid w:val="00731F76"/>
    <w:rsid w:val="007343E6"/>
    <w:rsid w:val="00735F91"/>
    <w:rsid w:val="007362A3"/>
    <w:rsid w:val="007362AE"/>
    <w:rsid w:val="0073668B"/>
    <w:rsid w:val="00736F59"/>
    <w:rsid w:val="0073744B"/>
    <w:rsid w:val="007374E3"/>
    <w:rsid w:val="0074084A"/>
    <w:rsid w:val="007437D4"/>
    <w:rsid w:val="0074576B"/>
    <w:rsid w:val="007460C6"/>
    <w:rsid w:val="007460DA"/>
    <w:rsid w:val="007461F6"/>
    <w:rsid w:val="00746E42"/>
    <w:rsid w:val="007470F9"/>
    <w:rsid w:val="00750122"/>
    <w:rsid w:val="007518B0"/>
    <w:rsid w:val="00751A5E"/>
    <w:rsid w:val="00751C20"/>
    <w:rsid w:val="00752724"/>
    <w:rsid w:val="00752F21"/>
    <w:rsid w:val="007530DA"/>
    <w:rsid w:val="007533C5"/>
    <w:rsid w:val="00754753"/>
    <w:rsid w:val="00756CDD"/>
    <w:rsid w:val="0075796A"/>
    <w:rsid w:val="00757AE5"/>
    <w:rsid w:val="00757B9E"/>
    <w:rsid w:val="00757FA9"/>
    <w:rsid w:val="00761641"/>
    <w:rsid w:val="007622DE"/>
    <w:rsid w:val="00762FE2"/>
    <w:rsid w:val="00763FDC"/>
    <w:rsid w:val="0076414C"/>
    <w:rsid w:val="00766298"/>
    <w:rsid w:val="00766A1C"/>
    <w:rsid w:val="00766D19"/>
    <w:rsid w:val="007670BE"/>
    <w:rsid w:val="00767497"/>
    <w:rsid w:val="0076769A"/>
    <w:rsid w:val="00767921"/>
    <w:rsid w:val="00767A99"/>
    <w:rsid w:val="007702D0"/>
    <w:rsid w:val="0077044F"/>
    <w:rsid w:val="00772368"/>
    <w:rsid w:val="007723EE"/>
    <w:rsid w:val="00772C1A"/>
    <w:rsid w:val="007737BB"/>
    <w:rsid w:val="007744CC"/>
    <w:rsid w:val="0077645D"/>
    <w:rsid w:val="0077684F"/>
    <w:rsid w:val="0077725C"/>
    <w:rsid w:val="00780775"/>
    <w:rsid w:val="00781252"/>
    <w:rsid w:val="007814B1"/>
    <w:rsid w:val="00781BF7"/>
    <w:rsid w:val="00782F53"/>
    <w:rsid w:val="00783708"/>
    <w:rsid w:val="00783CA4"/>
    <w:rsid w:val="00784377"/>
    <w:rsid w:val="00785F0C"/>
    <w:rsid w:val="00786307"/>
    <w:rsid w:val="00787A39"/>
    <w:rsid w:val="00790702"/>
    <w:rsid w:val="00790BEB"/>
    <w:rsid w:val="00790CDE"/>
    <w:rsid w:val="00791338"/>
    <w:rsid w:val="00792B04"/>
    <w:rsid w:val="007936AB"/>
    <w:rsid w:val="00793B26"/>
    <w:rsid w:val="00794D92"/>
    <w:rsid w:val="00794E29"/>
    <w:rsid w:val="00795C38"/>
    <w:rsid w:val="00796B96"/>
    <w:rsid w:val="007A1072"/>
    <w:rsid w:val="007A2E18"/>
    <w:rsid w:val="007A2EC9"/>
    <w:rsid w:val="007A341C"/>
    <w:rsid w:val="007A40B5"/>
    <w:rsid w:val="007A4A76"/>
    <w:rsid w:val="007A57A5"/>
    <w:rsid w:val="007A59AC"/>
    <w:rsid w:val="007A5D79"/>
    <w:rsid w:val="007A7C8B"/>
    <w:rsid w:val="007A7DD9"/>
    <w:rsid w:val="007B071D"/>
    <w:rsid w:val="007B073B"/>
    <w:rsid w:val="007B124C"/>
    <w:rsid w:val="007B1325"/>
    <w:rsid w:val="007B35AA"/>
    <w:rsid w:val="007B363A"/>
    <w:rsid w:val="007B3668"/>
    <w:rsid w:val="007B54B5"/>
    <w:rsid w:val="007C00B5"/>
    <w:rsid w:val="007C0F8A"/>
    <w:rsid w:val="007C1744"/>
    <w:rsid w:val="007C2111"/>
    <w:rsid w:val="007C28BC"/>
    <w:rsid w:val="007C2A41"/>
    <w:rsid w:val="007C3D25"/>
    <w:rsid w:val="007C3EBE"/>
    <w:rsid w:val="007C471D"/>
    <w:rsid w:val="007C6E06"/>
    <w:rsid w:val="007C7597"/>
    <w:rsid w:val="007C7EF8"/>
    <w:rsid w:val="007C7F3F"/>
    <w:rsid w:val="007D0247"/>
    <w:rsid w:val="007D0813"/>
    <w:rsid w:val="007D1EC7"/>
    <w:rsid w:val="007D430A"/>
    <w:rsid w:val="007D5A28"/>
    <w:rsid w:val="007D61D5"/>
    <w:rsid w:val="007D7054"/>
    <w:rsid w:val="007E1735"/>
    <w:rsid w:val="007E18EB"/>
    <w:rsid w:val="007E1C11"/>
    <w:rsid w:val="007E1D8A"/>
    <w:rsid w:val="007E33BF"/>
    <w:rsid w:val="007E4388"/>
    <w:rsid w:val="007E54C7"/>
    <w:rsid w:val="007E6173"/>
    <w:rsid w:val="007E70D9"/>
    <w:rsid w:val="007E74A2"/>
    <w:rsid w:val="007E74FA"/>
    <w:rsid w:val="007E7BA6"/>
    <w:rsid w:val="007F227D"/>
    <w:rsid w:val="007F302A"/>
    <w:rsid w:val="007F3DFB"/>
    <w:rsid w:val="007F4458"/>
    <w:rsid w:val="007F6DD1"/>
    <w:rsid w:val="007F7166"/>
    <w:rsid w:val="007F78D1"/>
    <w:rsid w:val="00801370"/>
    <w:rsid w:val="008015EF"/>
    <w:rsid w:val="00802FD6"/>
    <w:rsid w:val="00803295"/>
    <w:rsid w:val="008034E2"/>
    <w:rsid w:val="008035AF"/>
    <w:rsid w:val="00803E52"/>
    <w:rsid w:val="00803F59"/>
    <w:rsid w:val="008054F7"/>
    <w:rsid w:val="008059CF"/>
    <w:rsid w:val="008102F9"/>
    <w:rsid w:val="00811BDB"/>
    <w:rsid w:val="008123F2"/>
    <w:rsid w:val="0081249C"/>
    <w:rsid w:val="00812BFA"/>
    <w:rsid w:val="00813701"/>
    <w:rsid w:val="00813A8F"/>
    <w:rsid w:val="00814529"/>
    <w:rsid w:val="0081453C"/>
    <w:rsid w:val="0081589A"/>
    <w:rsid w:val="00816846"/>
    <w:rsid w:val="008175AB"/>
    <w:rsid w:val="008177CA"/>
    <w:rsid w:val="00820051"/>
    <w:rsid w:val="0082087E"/>
    <w:rsid w:val="00822078"/>
    <w:rsid w:val="008238C8"/>
    <w:rsid w:val="00823A37"/>
    <w:rsid w:val="00824DA5"/>
    <w:rsid w:val="00824FD1"/>
    <w:rsid w:val="00825AB9"/>
    <w:rsid w:val="00826727"/>
    <w:rsid w:val="00831429"/>
    <w:rsid w:val="00831813"/>
    <w:rsid w:val="00831837"/>
    <w:rsid w:val="00831B63"/>
    <w:rsid w:val="00832EEB"/>
    <w:rsid w:val="00834701"/>
    <w:rsid w:val="0083478B"/>
    <w:rsid w:val="00834A1E"/>
    <w:rsid w:val="008365D8"/>
    <w:rsid w:val="0084255B"/>
    <w:rsid w:val="0084333C"/>
    <w:rsid w:val="00844B3F"/>
    <w:rsid w:val="008461B2"/>
    <w:rsid w:val="008463A5"/>
    <w:rsid w:val="00846735"/>
    <w:rsid w:val="00846F29"/>
    <w:rsid w:val="00847408"/>
    <w:rsid w:val="008500CA"/>
    <w:rsid w:val="0085069A"/>
    <w:rsid w:val="008510C1"/>
    <w:rsid w:val="00851C47"/>
    <w:rsid w:val="00851D85"/>
    <w:rsid w:val="008522F2"/>
    <w:rsid w:val="00852BEE"/>
    <w:rsid w:val="00852FEE"/>
    <w:rsid w:val="0085349D"/>
    <w:rsid w:val="00854CA1"/>
    <w:rsid w:val="00856E09"/>
    <w:rsid w:val="008577C6"/>
    <w:rsid w:val="00857E6E"/>
    <w:rsid w:val="00860BB5"/>
    <w:rsid w:val="00861682"/>
    <w:rsid w:val="00861B76"/>
    <w:rsid w:val="00864446"/>
    <w:rsid w:val="00864666"/>
    <w:rsid w:val="008655A0"/>
    <w:rsid w:val="00865BFE"/>
    <w:rsid w:val="00866126"/>
    <w:rsid w:val="00867024"/>
    <w:rsid w:val="00867591"/>
    <w:rsid w:val="008724D0"/>
    <w:rsid w:val="00872ED7"/>
    <w:rsid w:val="008739C7"/>
    <w:rsid w:val="00873F15"/>
    <w:rsid w:val="008767D6"/>
    <w:rsid w:val="0088007A"/>
    <w:rsid w:val="008806A0"/>
    <w:rsid w:val="00880E82"/>
    <w:rsid w:val="00880F58"/>
    <w:rsid w:val="0088180A"/>
    <w:rsid w:val="0088192D"/>
    <w:rsid w:val="008819B4"/>
    <w:rsid w:val="00881A13"/>
    <w:rsid w:val="008829C6"/>
    <w:rsid w:val="00882B5B"/>
    <w:rsid w:val="00883111"/>
    <w:rsid w:val="00883181"/>
    <w:rsid w:val="00883B1E"/>
    <w:rsid w:val="00884A47"/>
    <w:rsid w:val="0088674D"/>
    <w:rsid w:val="008869F3"/>
    <w:rsid w:val="00887699"/>
    <w:rsid w:val="00890F6E"/>
    <w:rsid w:val="00891AC8"/>
    <w:rsid w:val="00891C64"/>
    <w:rsid w:val="00891E52"/>
    <w:rsid w:val="008933F0"/>
    <w:rsid w:val="00895531"/>
    <w:rsid w:val="00895BE1"/>
    <w:rsid w:val="008A1363"/>
    <w:rsid w:val="008A1B68"/>
    <w:rsid w:val="008A29BD"/>
    <w:rsid w:val="008A2EBE"/>
    <w:rsid w:val="008A3423"/>
    <w:rsid w:val="008A4173"/>
    <w:rsid w:val="008A46F4"/>
    <w:rsid w:val="008A4BF7"/>
    <w:rsid w:val="008A4CD8"/>
    <w:rsid w:val="008A550D"/>
    <w:rsid w:val="008A6233"/>
    <w:rsid w:val="008A63C7"/>
    <w:rsid w:val="008A6698"/>
    <w:rsid w:val="008A6B21"/>
    <w:rsid w:val="008A6BE3"/>
    <w:rsid w:val="008A6CB3"/>
    <w:rsid w:val="008A7881"/>
    <w:rsid w:val="008B1D0C"/>
    <w:rsid w:val="008B228C"/>
    <w:rsid w:val="008B23F2"/>
    <w:rsid w:val="008B3814"/>
    <w:rsid w:val="008B4182"/>
    <w:rsid w:val="008B4773"/>
    <w:rsid w:val="008B5AB1"/>
    <w:rsid w:val="008B6216"/>
    <w:rsid w:val="008B6254"/>
    <w:rsid w:val="008B7939"/>
    <w:rsid w:val="008B7F3B"/>
    <w:rsid w:val="008C0185"/>
    <w:rsid w:val="008C1607"/>
    <w:rsid w:val="008C1F0F"/>
    <w:rsid w:val="008C23B9"/>
    <w:rsid w:val="008C3369"/>
    <w:rsid w:val="008C3992"/>
    <w:rsid w:val="008C41FD"/>
    <w:rsid w:val="008C4B72"/>
    <w:rsid w:val="008C787E"/>
    <w:rsid w:val="008C7E8E"/>
    <w:rsid w:val="008D027C"/>
    <w:rsid w:val="008D09C7"/>
    <w:rsid w:val="008D1BFA"/>
    <w:rsid w:val="008D1F67"/>
    <w:rsid w:val="008D2B51"/>
    <w:rsid w:val="008D36FF"/>
    <w:rsid w:val="008D40DA"/>
    <w:rsid w:val="008D48B5"/>
    <w:rsid w:val="008D4F0F"/>
    <w:rsid w:val="008D7425"/>
    <w:rsid w:val="008D7F95"/>
    <w:rsid w:val="008E04E6"/>
    <w:rsid w:val="008E17F0"/>
    <w:rsid w:val="008E3DC8"/>
    <w:rsid w:val="008E40FB"/>
    <w:rsid w:val="008E6683"/>
    <w:rsid w:val="008E6B97"/>
    <w:rsid w:val="008F0C74"/>
    <w:rsid w:val="008F13CC"/>
    <w:rsid w:val="008F1539"/>
    <w:rsid w:val="008F19C1"/>
    <w:rsid w:val="008F338E"/>
    <w:rsid w:val="008F524E"/>
    <w:rsid w:val="008F5744"/>
    <w:rsid w:val="008F64F7"/>
    <w:rsid w:val="008F6C66"/>
    <w:rsid w:val="008F6C97"/>
    <w:rsid w:val="008F7670"/>
    <w:rsid w:val="008F7ABA"/>
    <w:rsid w:val="00900B92"/>
    <w:rsid w:val="00900BB9"/>
    <w:rsid w:val="0090135B"/>
    <w:rsid w:val="0090267A"/>
    <w:rsid w:val="00904454"/>
    <w:rsid w:val="00904A11"/>
    <w:rsid w:val="00905D11"/>
    <w:rsid w:val="00907A08"/>
    <w:rsid w:val="00907D57"/>
    <w:rsid w:val="009111CA"/>
    <w:rsid w:val="00913832"/>
    <w:rsid w:val="00915066"/>
    <w:rsid w:val="00915768"/>
    <w:rsid w:val="009159A2"/>
    <w:rsid w:val="00915E86"/>
    <w:rsid w:val="00916673"/>
    <w:rsid w:val="00916C69"/>
    <w:rsid w:val="00916C9D"/>
    <w:rsid w:val="00917545"/>
    <w:rsid w:val="009177A8"/>
    <w:rsid w:val="0092025C"/>
    <w:rsid w:val="009202AD"/>
    <w:rsid w:val="00921048"/>
    <w:rsid w:val="009210C2"/>
    <w:rsid w:val="009247ED"/>
    <w:rsid w:val="00924AD9"/>
    <w:rsid w:val="00925091"/>
    <w:rsid w:val="00925AC7"/>
    <w:rsid w:val="00926560"/>
    <w:rsid w:val="009304E7"/>
    <w:rsid w:val="00930671"/>
    <w:rsid w:val="00930ECF"/>
    <w:rsid w:val="009311C5"/>
    <w:rsid w:val="00931756"/>
    <w:rsid w:val="00931BD6"/>
    <w:rsid w:val="00931E46"/>
    <w:rsid w:val="0093251F"/>
    <w:rsid w:val="00933287"/>
    <w:rsid w:val="009337FB"/>
    <w:rsid w:val="009355F4"/>
    <w:rsid w:val="00935B06"/>
    <w:rsid w:val="00937844"/>
    <w:rsid w:val="009400BB"/>
    <w:rsid w:val="00941EB0"/>
    <w:rsid w:val="00941F82"/>
    <w:rsid w:val="00941FFC"/>
    <w:rsid w:val="00942752"/>
    <w:rsid w:val="00942841"/>
    <w:rsid w:val="009478B0"/>
    <w:rsid w:val="00950143"/>
    <w:rsid w:val="00950A1D"/>
    <w:rsid w:val="0095173E"/>
    <w:rsid w:val="009523E3"/>
    <w:rsid w:val="00952D45"/>
    <w:rsid w:val="009535F7"/>
    <w:rsid w:val="0095447D"/>
    <w:rsid w:val="00955849"/>
    <w:rsid w:val="00955C93"/>
    <w:rsid w:val="00955D0F"/>
    <w:rsid w:val="00956FA2"/>
    <w:rsid w:val="00957DC9"/>
    <w:rsid w:val="009607D7"/>
    <w:rsid w:val="009611BD"/>
    <w:rsid w:val="00962216"/>
    <w:rsid w:val="00964605"/>
    <w:rsid w:val="00964AA6"/>
    <w:rsid w:val="009671C0"/>
    <w:rsid w:val="00967293"/>
    <w:rsid w:val="009711A6"/>
    <w:rsid w:val="00971359"/>
    <w:rsid w:val="009725FC"/>
    <w:rsid w:val="00972AEA"/>
    <w:rsid w:val="009736BE"/>
    <w:rsid w:val="00974C9C"/>
    <w:rsid w:val="00975164"/>
    <w:rsid w:val="0097523A"/>
    <w:rsid w:val="00976AD7"/>
    <w:rsid w:val="00977193"/>
    <w:rsid w:val="009779EF"/>
    <w:rsid w:val="00977B4B"/>
    <w:rsid w:val="009825BC"/>
    <w:rsid w:val="00983446"/>
    <w:rsid w:val="009849D8"/>
    <w:rsid w:val="00985CF0"/>
    <w:rsid w:val="00986731"/>
    <w:rsid w:val="009867E8"/>
    <w:rsid w:val="00986B9C"/>
    <w:rsid w:val="009872C9"/>
    <w:rsid w:val="00987C57"/>
    <w:rsid w:val="00990700"/>
    <w:rsid w:val="0099070A"/>
    <w:rsid w:val="009909C2"/>
    <w:rsid w:val="00990BB7"/>
    <w:rsid w:val="0099122D"/>
    <w:rsid w:val="00992019"/>
    <w:rsid w:val="00992189"/>
    <w:rsid w:val="00993015"/>
    <w:rsid w:val="0099316E"/>
    <w:rsid w:val="00993CFD"/>
    <w:rsid w:val="00993EF8"/>
    <w:rsid w:val="00995281"/>
    <w:rsid w:val="009964A1"/>
    <w:rsid w:val="00996528"/>
    <w:rsid w:val="00996ED0"/>
    <w:rsid w:val="009974E9"/>
    <w:rsid w:val="00997A94"/>
    <w:rsid w:val="009A0C15"/>
    <w:rsid w:val="009A1DD5"/>
    <w:rsid w:val="009A243C"/>
    <w:rsid w:val="009A35C7"/>
    <w:rsid w:val="009A44A1"/>
    <w:rsid w:val="009A4E5C"/>
    <w:rsid w:val="009A6B1F"/>
    <w:rsid w:val="009A6CDE"/>
    <w:rsid w:val="009B099E"/>
    <w:rsid w:val="009B15C0"/>
    <w:rsid w:val="009B25DD"/>
    <w:rsid w:val="009B25E3"/>
    <w:rsid w:val="009B2D73"/>
    <w:rsid w:val="009B393D"/>
    <w:rsid w:val="009B3DBB"/>
    <w:rsid w:val="009B44A6"/>
    <w:rsid w:val="009B4951"/>
    <w:rsid w:val="009B4C4A"/>
    <w:rsid w:val="009B4FAC"/>
    <w:rsid w:val="009B59AA"/>
    <w:rsid w:val="009B59B4"/>
    <w:rsid w:val="009B5F1D"/>
    <w:rsid w:val="009B6519"/>
    <w:rsid w:val="009C059E"/>
    <w:rsid w:val="009C268F"/>
    <w:rsid w:val="009C31B2"/>
    <w:rsid w:val="009C31C3"/>
    <w:rsid w:val="009C3B0A"/>
    <w:rsid w:val="009C42D9"/>
    <w:rsid w:val="009C4B74"/>
    <w:rsid w:val="009C4CC9"/>
    <w:rsid w:val="009C5321"/>
    <w:rsid w:val="009C5B5C"/>
    <w:rsid w:val="009C5F63"/>
    <w:rsid w:val="009D0C73"/>
    <w:rsid w:val="009D1AFE"/>
    <w:rsid w:val="009D2810"/>
    <w:rsid w:val="009D4661"/>
    <w:rsid w:val="009D7BB5"/>
    <w:rsid w:val="009E09AF"/>
    <w:rsid w:val="009E2894"/>
    <w:rsid w:val="009E30EF"/>
    <w:rsid w:val="009E35D5"/>
    <w:rsid w:val="009E398D"/>
    <w:rsid w:val="009E4229"/>
    <w:rsid w:val="009E4DF9"/>
    <w:rsid w:val="009E4EB1"/>
    <w:rsid w:val="009E4FA6"/>
    <w:rsid w:val="009E61FE"/>
    <w:rsid w:val="009E62A2"/>
    <w:rsid w:val="009E722E"/>
    <w:rsid w:val="009E7E2E"/>
    <w:rsid w:val="009F0716"/>
    <w:rsid w:val="009F19A0"/>
    <w:rsid w:val="009F2C85"/>
    <w:rsid w:val="009F3D83"/>
    <w:rsid w:val="009F5C87"/>
    <w:rsid w:val="009F6A27"/>
    <w:rsid w:val="009F7FE3"/>
    <w:rsid w:val="00A00499"/>
    <w:rsid w:val="00A01319"/>
    <w:rsid w:val="00A01C67"/>
    <w:rsid w:val="00A03064"/>
    <w:rsid w:val="00A04E46"/>
    <w:rsid w:val="00A0506E"/>
    <w:rsid w:val="00A0701A"/>
    <w:rsid w:val="00A119AE"/>
    <w:rsid w:val="00A11C06"/>
    <w:rsid w:val="00A121CE"/>
    <w:rsid w:val="00A1308C"/>
    <w:rsid w:val="00A13367"/>
    <w:rsid w:val="00A15928"/>
    <w:rsid w:val="00A15FD9"/>
    <w:rsid w:val="00A1657B"/>
    <w:rsid w:val="00A17092"/>
    <w:rsid w:val="00A2003A"/>
    <w:rsid w:val="00A20D08"/>
    <w:rsid w:val="00A2206D"/>
    <w:rsid w:val="00A22750"/>
    <w:rsid w:val="00A22C23"/>
    <w:rsid w:val="00A234B1"/>
    <w:rsid w:val="00A23B05"/>
    <w:rsid w:val="00A23CC8"/>
    <w:rsid w:val="00A24DF5"/>
    <w:rsid w:val="00A24FAA"/>
    <w:rsid w:val="00A25FD1"/>
    <w:rsid w:val="00A26367"/>
    <w:rsid w:val="00A30091"/>
    <w:rsid w:val="00A31FA1"/>
    <w:rsid w:val="00A32CB3"/>
    <w:rsid w:val="00A34441"/>
    <w:rsid w:val="00A3475A"/>
    <w:rsid w:val="00A3490F"/>
    <w:rsid w:val="00A36738"/>
    <w:rsid w:val="00A37609"/>
    <w:rsid w:val="00A408EA"/>
    <w:rsid w:val="00A40F9B"/>
    <w:rsid w:val="00A41457"/>
    <w:rsid w:val="00A416BA"/>
    <w:rsid w:val="00A42651"/>
    <w:rsid w:val="00A44815"/>
    <w:rsid w:val="00A44EC9"/>
    <w:rsid w:val="00A44FC5"/>
    <w:rsid w:val="00A45EF7"/>
    <w:rsid w:val="00A464E7"/>
    <w:rsid w:val="00A46AD2"/>
    <w:rsid w:val="00A46B46"/>
    <w:rsid w:val="00A50DAA"/>
    <w:rsid w:val="00A51A3F"/>
    <w:rsid w:val="00A524E1"/>
    <w:rsid w:val="00A52D5B"/>
    <w:rsid w:val="00A52E51"/>
    <w:rsid w:val="00A548A5"/>
    <w:rsid w:val="00A54995"/>
    <w:rsid w:val="00A574CF"/>
    <w:rsid w:val="00A57621"/>
    <w:rsid w:val="00A5796C"/>
    <w:rsid w:val="00A57F34"/>
    <w:rsid w:val="00A60D9D"/>
    <w:rsid w:val="00A62D74"/>
    <w:rsid w:val="00A6353F"/>
    <w:rsid w:val="00A6362E"/>
    <w:rsid w:val="00A63A04"/>
    <w:rsid w:val="00A64DBE"/>
    <w:rsid w:val="00A6687A"/>
    <w:rsid w:val="00A6697C"/>
    <w:rsid w:val="00A670BE"/>
    <w:rsid w:val="00A707E6"/>
    <w:rsid w:val="00A70DFC"/>
    <w:rsid w:val="00A70E0D"/>
    <w:rsid w:val="00A725CC"/>
    <w:rsid w:val="00A7264E"/>
    <w:rsid w:val="00A7380E"/>
    <w:rsid w:val="00A74E9C"/>
    <w:rsid w:val="00A757DC"/>
    <w:rsid w:val="00A75AA9"/>
    <w:rsid w:val="00A7640F"/>
    <w:rsid w:val="00A76D23"/>
    <w:rsid w:val="00A77F99"/>
    <w:rsid w:val="00A80133"/>
    <w:rsid w:val="00A8099F"/>
    <w:rsid w:val="00A8324D"/>
    <w:rsid w:val="00A839F0"/>
    <w:rsid w:val="00A84201"/>
    <w:rsid w:val="00A848DA"/>
    <w:rsid w:val="00A87072"/>
    <w:rsid w:val="00A87C20"/>
    <w:rsid w:val="00A90DBB"/>
    <w:rsid w:val="00A919C3"/>
    <w:rsid w:val="00A9295B"/>
    <w:rsid w:val="00A94D76"/>
    <w:rsid w:val="00A9523B"/>
    <w:rsid w:val="00A96500"/>
    <w:rsid w:val="00A96501"/>
    <w:rsid w:val="00A97411"/>
    <w:rsid w:val="00AA0496"/>
    <w:rsid w:val="00AA2293"/>
    <w:rsid w:val="00AA2F85"/>
    <w:rsid w:val="00AA3EB4"/>
    <w:rsid w:val="00AA5E9F"/>
    <w:rsid w:val="00AA6B29"/>
    <w:rsid w:val="00AA7A2B"/>
    <w:rsid w:val="00AB146B"/>
    <w:rsid w:val="00AB1E8C"/>
    <w:rsid w:val="00AB1FC2"/>
    <w:rsid w:val="00AB271E"/>
    <w:rsid w:val="00AB4B81"/>
    <w:rsid w:val="00AB64AE"/>
    <w:rsid w:val="00AC0363"/>
    <w:rsid w:val="00AC1DCD"/>
    <w:rsid w:val="00AC5D66"/>
    <w:rsid w:val="00AC6AFE"/>
    <w:rsid w:val="00AC71E3"/>
    <w:rsid w:val="00AC72FD"/>
    <w:rsid w:val="00AC743E"/>
    <w:rsid w:val="00AC767E"/>
    <w:rsid w:val="00AD06B9"/>
    <w:rsid w:val="00AD2BF5"/>
    <w:rsid w:val="00AD5DE4"/>
    <w:rsid w:val="00AD69A8"/>
    <w:rsid w:val="00AD7B08"/>
    <w:rsid w:val="00AD7B09"/>
    <w:rsid w:val="00AE2980"/>
    <w:rsid w:val="00AE2DEB"/>
    <w:rsid w:val="00AE3748"/>
    <w:rsid w:val="00AE6FA2"/>
    <w:rsid w:val="00AE72E4"/>
    <w:rsid w:val="00AE779F"/>
    <w:rsid w:val="00AE7816"/>
    <w:rsid w:val="00AF03C0"/>
    <w:rsid w:val="00AF061A"/>
    <w:rsid w:val="00AF1C36"/>
    <w:rsid w:val="00AF3A4D"/>
    <w:rsid w:val="00AF3AEA"/>
    <w:rsid w:val="00AF6202"/>
    <w:rsid w:val="00AF71E4"/>
    <w:rsid w:val="00AF7558"/>
    <w:rsid w:val="00AF7FBA"/>
    <w:rsid w:val="00B01356"/>
    <w:rsid w:val="00B01624"/>
    <w:rsid w:val="00B017BC"/>
    <w:rsid w:val="00B022C9"/>
    <w:rsid w:val="00B03704"/>
    <w:rsid w:val="00B04932"/>
    <w:rsid w:val="00B04A25"/>
    <w:rsid w:val="00B04B98"/>
    <w:rsid w:val="00B05C05"/>
    <w:rsid w:val="00B06232"/>
    <w:rsid w:val="00B0760F"/>
    <w:rsid w:val="00B07F3E"/>
    <w:rsid w:val="00B10BDA"/>
    <w:rsid w:val="00B1392D"/>
    <w:rsid w:val="00B14882"/>
    <w:rsid w:val="00B1588E"/>
    <w:rsid w:val="00B16CB5"/>
    <w:rsid w:val="00B2041E"/>
    <w:rsid w:val="00B217C2"/>
    <w:rsid w:val="00B228C3"/>
    <w:rsid w:val="00B234D3"/>
    <w:rsid w:val="00B23644"/>
    <w:rsid w:val="00B24E56"/>
    <w:rsid w:val="00B25279"/>
    <w:rsid w:val="00B25468"/>
    <w:rsid w:val="00B25E6A"/>
    <w:rsid w:val="00B2623F"/>
    <w:rsid w:val="00B2652E"/>
    <w:rsid w:val="00B26807"/>
    <w:rsid w:val="00B2749C"/>
    <w:rsid w:val="00B30856"/>
    <w:rsid w:val="00B30C0F"/>
    <w:rsid w:val="00B312CA"/>
    <w:rsid w:val="00B32AFA"/>
    <w:rsid w:val="00B350AD"/>
    <w:rsid w:val="00B35CFA"/>
    <w:rsid w:val="00B36797"/>
    <w:rsid w:val="00B36AC5"/>
    <w:rsid w:val="00B36BE5"/>
    <w:rsid w:val="00B37153"/>
    <w:rsid w:val="00B41FF5"/>
    <w:rsid w:val="00B434C0"/>
    <w:rsid w:val="00B43A43"/>
    <w:rsid w:val="00B43F24"/>
    <w:rsid w:val="00B45046"/>
    <w:rsid w:val="00B454F2"/>
    <w:rsid w:val="00B45669"/>
    <w:rsid w:val="00B45B6E"/>
    <w:rsid w:val="00B45BB3"/>
    <w:rsid w:val="00B4663A"/>
    <w:rsid w:val="00B46E5B"/>
    <w:rsid w:val="00B4706C"/>
    <w:rsid w:val="00B4746B"/>
    <w:rsid w:val="00B50ABE"/>
    <w:rsid w:val="00B52622"/>
    <w:rsid w:val="00B53CCF"/>
    <w:rsid w:val="00B53FEA"/>
    <w:rsid w:val="00B541FC"/>
    <w:rsid w:val="00B5438B"/>
    <w:rsid w:val="00B54A1E"/>
    <w:rsid w:val="00B54C6A"/>
    <w:rsid w:val="00B5559C"/>
    <w:rsid w:val="00B55FCD"/>
    <w:rsid w:val="00B56A36"/>
    <w:rsid w:val="00B61AB5"/>
    <w:rsid w:val="00B61F53"/>
    <w:rsid w:val="00B62A38"/>
    <w:rsid w:val="00B63693"/>
    <w:rsid w:val="00B63D6D"/>
    <w:rsid w:val="00B654DE"/>
    <w:rsid w:val="00B65A35"/>
    <w:rsid w:val="00B66617"/>
    <w:rsid w:val="00B71EC8"/>
    <w:rsid w:val="00B73377"/>
    <w:rsid w:val="00B73991"/>
    <w:rsid w:val="00B73AD3"/>
    <w:rsid w:val="00B74569"/>
    <w:rsid w:val="00B74989"/>
    <w:rsid w:val="00B77DBE"/>
    <w:rsid w:val="00B81E9D"/>
    <w:rsid w:val="00B82DB3"/>
    <w:rsid w:val="00B8501D"/>
    <w:rsid w:val="00B8770C"/>
    <w:rsid w:val="00B87891"/>
    <w:rsid w:val="00B87977"/>
    <w:rsid w:val="00B9068C"/>
    <w:rsid w:val="00B9137E"/>
    <w:rsid w:val="00B923CB"/>
    <w:rsid w:val="00B92871"/>
    <w:rsid w:val="00B9346D"/>
    <w:rsid w:val="00B940D1"/>
    <w:rsid w:val="00B94FCF"/>
    <w:rsid w:val="00B9669D"/>
    <w:rsid w:val="00B96CBC"/>
    <w:rsid w:val="00B96D7A"/>
    <w:rsid w:val="00B96DB7"/>
    <w:rsid w:val="00B96E5E"/>
    <w:rsid w:val="00B97301"/>
    <w:rsid w:val="00BA099B"/>
    <w:rsid w:val="00BA0A27"/>
    <w:rsid w:val="00BA10C6"/>
    <w:rsid w:val="00BA14F2"/>
    <w:rsid w:val="00BA2208"/>
    <w:rsid w:val="00BA2DDC"/>
    <w:rsid w:val="00BA3831"/>
    <w:rsid w:val="00BA4314"/>
    <w:rsid w:val="00BA4326"/>
    <w:rsid w:val="00BA47C7"/>
    <w:rsid w:val="00BA5983"/>
    <w:rsid w:val="00BB068E"/>
    <w:rsid w:val="00BB080C"/>
    <w:rsid w:val="00BB17A2"/>
    <w:rsid w:val="00BB2C87"/>
    <w:rsid w:val="00BB2F3C"/>
    <w:rsid w:val="00BB4093"/>
    <w:rsid w:val="00BB40B3"/>
    <w:rsid w:val="00BB4276"/>
    <w:rsid w:val="00BB4D4C"/>
    <w:rsid w:val="00BB632C"/>
    <w:rsid w:val="00BB6339"/>
    <w:rsid w:val="00BB63AB"/>
    <w:rsid w:val="00BB7B09"/>
    <w:rsid w:val="00BC010E"/>
    <w:rsid w:val="00BC34E3"/>
    <w:rsid w:val="00BC39C5"/>
    <w:rsid w:val="00BC4695"/>
    <w:rsid w:val="00BC718D"/>
    <w:rsid w:val="00BC745F"/>
    <w:rsid w:val="00BC7A0B"/>
    <w:rsid w:val="00BD006E"/>
    <w:rsid w:val="00BD1686"/>
    <w:rsid w:val="00BD2747"/>
    <w:rsid w:val="00BD2E63"/>
    <w:rsid w:val="00BD422F"/>
    <w:rsid w:val="00BD5D20"/>
    <w:rsid w:val="00BD6E77"/>
    <w:rsid w:val="00BD7CAE"/>
    <w:rsid w:val="00BE0FF4"/>
    <w:rsid w:val="00BE5EC7"/>
    <w:rsid w:val="00BE6323"/>
    <w:rsid w:val="00BE7546"/>
    <w:rsid w:val="00BF01D6"/>
    <w:rsid w:val="00BF1A29"/>
    <w:rsid w:val="00BF2119"/>
    <w:rsid w:val="00BF36E3"/>
    <w:rsid w:val="00BF48FF"/>
    <w:rsid w:val="00BF50F1"/>
    <w:rsid w:val="00BF6323"/>
    <w:rsid w:val="00C002C6"/>
    <w:rsid w:val="00C00966"/>
    <w:rsid w:val="00C02A9D"/>
    <w:rsid w:val="00C03302"/>
    <w:rsid w:val="00C03377"/>
    <w:rsid w:val="00C042F2"/>
    <w:rsid w:val="00C05D7A"/>
    <w:rsid w:val="00C0655C"/>
    <w:rsid w:val="00C07EDD"/>
    <w:rsid w:val="00C1024B"/>
    <w:rsid w:val="00C1059D"/>
    <w:rsid w:val="00C10DE8"/>
    <w:rsid w:val="00C11A5F"/>
    <w:rsid w:val="00C127A7"/>
    <w:rsid w:val="00C14FD2"/>
    <w:rsid w:val="00C16CE4"/>
    <w:rsid w:val="00C17840"/>
    <w:rsid w:val="00C20268"/>
    <w:rsid w:val="00C2127F"/>
    <w:rsid w:val="00C21D65"/>
    <w:rsid w:val="00C22BEE"/>
    <w:rsid w:val="00C24469"/>
    <w:rsid w:val="00C26A33"/>
    <w:rsid w:val="00C26F52"/>
    <w:rsid w:val="00C3175E"/>
    <w:rsid w:val="00C31E0D"/>
    <w:rsid w:val="00C34114"/>
    <w:rsid w:val="00C35789"/>
    <w:rsid w:val="00C358AE"/>
    <w:rsid w:val="00C362C2"/>
    <w:rsid w:val="00C40927"/>
    <w:rsid w:val="00C42161"/>
    <w:rsid w:val="00C462B2"/>
    <w:rsid w:val="00C503B2"/>
    <w:rsid w:val="00C50D1E"/>
    <w:rsid w:val="00C51C55"/>
    <w:rsid w:val="00C5455B"/>
    <w:rsid w:val="00C54A49"/>
    <w:rsid w:val="00C54FF7"/>
    <w:rsid w:val="00C55E9B"/>
    <w:rsid w:val="00C56F14"/>
    <w:rsid w:val="00C60689"/>
    <w:rsid w:val="00C61687"/>
    <w:rsid w:val="00C62183"/>
    <w:rsid w:val="00C63B9A"/>
    <w:rsid w:val="00C64F6B"/>
    <w:rsid w:val="00C65595"/>
    <w:rsid w:val="00C66D2C"/>
    <w:rsid w:val="00C67AA6"/>
    <w:rsid w:val="00C67D8B"/>
    <w:rsid w:val="00C7130A"/>
    <w:rsid w:val="00C7222B"/>
    <w:rsid w:val="00C72BF7"/>
    <w:rsid w:val="00C73131"/>
    <w:rsid w:val="00C733A8"/>
    <w:rsid w:val="00C74517"/>
    <w:rsid w:val="00C7502D"/>
    <w:rsid w:val="00C7518F"/>
    <w:rsid w:val="00C75453"/>
    <w:rsid w:val="00C75F28"/>
    <w:rsid w:val="00C766C8"/>
    <w:rsid w:val="00C777E3"/>
    <w:rsid w:val="00C80E03"/>
    <w:rsid w:val="00C826C0"/>
    <w:rsid w:val="00C832AD"/>
    <w:rsid w:val="00C839BF"/>
    <w:rsid w:val="00C85792"/>
    <w:rsid w:val="00C8582F"/>
    <w:rsid w:val="00C85979"/>
    <w:rsid w:val="00C86051"/>
    <w:rsid w:val="00C86450"/>
    <w:rsid w:val="00C86748"/>
    <w:rsid w:val="00C8745F"/>
    <w:rsid w:val="00C90513"/>
    <w:rsid w:val="00C90964"/>
    <w:rsid w:val="00C91E1D"/>
    <w:rsid w:val="00C92C1A"/>
    <w:rsid w:val="00C92F6A"/>
    <w:rsid w:val="00C935A7"/>
    <w:rsid w:val="00C93F7F"/>
    <w:rsid w:val="00C95CD2"/>
    <w:rsid w:val="00C962CB"/>
    <w:rsid w:val="00C96557"/>
    <w:rsid w:val="00C96C87"/>
    <w:rsid w:val="00C979D1"/>
    <w:rsid w:val="00CA0E26"/>
    <w:rsid w:val="00CA1C2E"/>
    <w:rsid w:val="00CA2F07"/>
    <w:rsid w:val="00CA3E9D"/>
    <w:rsid w:val="00CA4377"/>
    <w:rsid w:val="00CA4A9D"/>
    <w:rsid w:val="00CA529A"/>
    <w:rsid w:val="00CA722E"/>
    <w:rsid w:val="00CA772A"/>
    <w:rsid w:val="00CB0256"/>
    <w:rsid w:val="00CB103E"/>
    <w:rsid w:val="00CB233B"/>
    <w:rsid w:val="00CB3487"/>
    <w:rsid w:val="00CB34E1"/>
    <w:rsid w:val="00CB36F3"/>
    <w:rsid w:val="00CB53E2"/>
    <w:rsid w:val="00CB5A73"/>
    <w:rsid w:val="00CB5CA3"/>
    <w:rsid w:val="00CB6332"/>
    <w:rsid w:val="00CB6363"/>
    <w:rsid w:val="00CB74D1"/>
    <w:rsid w:val="00CC20DC"/>
    <w:rsid w:val="00CC3097"/>
    <w:rsid w:val="00CC5436"/>
    <w:rsid w:val="00CC56F5"/>
    <w:rsid w:val="00CC5BE5"/>
    <w:rsid w:val="00CC5D22"/>
    <w:rsid w:val="00CC6882"/>
    <w:rsid w:val="00CC6C85"/>
    <w:rsid w:val="00CC7B7A"/>
    <w:rsid w:val="00CD0237"/>
    <w:rsid w:val="00CD045A"/>
    <w:rsid w:val="00CD0552"/>
    <w:rsid w:val="00CD0CF8"/>
    <w:rsid w:val="00CD1D38"/>
    <w:rsid w:val="00CD2065"/>
    <w:rsid w:val="00CD21B1"/>
    <w:rsid w:val="00CD2F56"/>
    <w:rsid w:val="00CD466E"/>
    <w:rsid w:val="00CD4BD6"/>
    <w:rsid w:val="00CD64F8"/>
    <w:rsid w:val="00CE051D"/>
    <w:rsid w:val="00CE0523"/>
    <w:rsid w:val="00CE08EE"/>
    <w:rsid w:val="00CE17D8"/>
    <w:rsid w:val="00CE1EE9"/>
    <w:rsid w:val="00CE219C"/>
    <w:rsid w:val="00CE3060"/>
    <w:rsid w:val="00CE30CA"/>
    <w:rsid w:val="00CE34D3"/>
    <w:rsid w:val="00CE3836"/>
    <w:rsid w:val="00CE4F3D"/>
    <w:rsid w:val="00CE53F6"/>
    <w:rsid w:val="00CE68BD"/>
    <w:rsid w:val="00CE6A1C"/>
    <w:rsid w:val="00CE7898"/>
    <w:rsid w:val="00CF0709"/>
    <w:rsid w:val="00CF0894"/>
    <w:rsid w:val="00CF157E"/>
    <w:rsid w:val="00CF1A53"/>
    <w:rsid w:val="00CF1D41"/>
    <w:rsid w:val="00CF2A69"/>
    <w:rsid w:val="00CF3B1D"/>
    <w:rsid w:val="00CF3C1C"/>
    <w:rsid w:val="00CF5315"/>
    <w:rsid w:val="00CF5720"/>
    <w:rsid w:val="00CF6964"/>
    <w:rsid w:val="00D006AF"/>
    <w:rsid w:val="00D00AE8"/>
    <w:rsid w:val="00D01728"/>
    <w:rsid w:val="00D02630"/>
    <w:rsid w:val="00D027A4"/>
    <w:rsid w:val="00D029FF"/>
    <w:rsid w:val="00D02A0C"/>
    <w:rsid w:val="00D039BE"/>
    <w:rsid w:val="00D046C9"/>
    <w:rsid w:val="00D0487B"/>
    <w:rsid w:val="00D04DF1"/>
    <w:rsid w:val="00D05DF4"/>
    <w:rsid w:val="00D06149"/>
    <w:rsid w:val="00D0699A"/>
    <w:rsid w:val="00D07C84"/>
    <w:rsid w:val="00D106F1"/>
    <w:rsid w:val="00D1166D"/>
    <w:rsid w:val="00D12DC9"/>
    <w:rsid w:val="00D1320F"/>
    <w:rsid w:val="00D136A4"/>
    <w:rsid w:val="00D1394C"/>
    <w:rsid w:val="00D148F0"/>
    <w:rsid w:val="00D14956"/>
    <w:rsid w:val="00D14EF9"/>
    <w:rsid w:val="00D15BB4"/>
    <w:rsid w:val="00D16A75"/>
    <w:rsid w:val="00D1730C"/>
    <w:rsid w:val="00D20D7A"/>
    <w:rsid w:val="00D22D6D"/>
    <w:rsid w:val="00D22DC8"/>
    <w:rsid w:val="00D24761"/>
    <w:rsid w:val="00D24F36"/>
    <w:rsid w:val="00D25047"/>
    <w:rsid w:val="00D25665"/>
    <w:rsid w:val="00D2572A"/>
    <w:rsid w:val="00D257B8"/>
    <w:rsid w:val="00D2609E"/>
    <w:rsid w:val="00D2683C"/>
    <w:rsid w:val="00D26EFC"/>
    <w:rsid w:val="00D27738"/>
    <w:rsid w:val="00D27BBF"/>
    <w:rsid w:val="00D3301E"/>
    <w:rsid w:val="00D33105"/>
    <w:rsid w:val="00D3369A"/>
    <w:rsid w:val="00D34138"/>
    <w:rsid w:val="00D34708"/>
    <w:rsid w:val="00D347DA"/>
    <w:rsid w:val="00D34DCD"/>
    <w:rsid w:val="00D3503C"/>
    <w:rsid w:val="00D36865"/>
    <w:rsid w:val="00D43A43"/>
    <w:rsid w:val="00D43DD3"/>
    <w:rsid w:val="00D469B2"/>
    <w:rsid w:val="00D4770A"/>
    <w:rsid w:val="00D47907"/>
    <w:rsid w:val="00D51A98"/>
    <w:rsid w:val="00D527F8"/>
    <w:rsid w:val="00D52845"/>
    <w:rsid w:val="00D52EEC"/>
    <w:rsid w:val="00D53933"/>
    <w:rsid w:val="00D55F12"/>
    <w:rsid w:val="00D55F19"/>
    <w:rsid w:val="00D57283"/>
    <w:rsid w:val="00D578F4"/>
    <w:rsid w:val="00D6025F"/>
    <w:rsid w:val="00D60286"/>
    <w:rsid w:val="00D62048"/>
    <w:rsid w:val="00D62C23"/>
    <w:rsid w:val="00D65168"/>
    <w:rsid w:val="00D65C15"/>
    <w:rsid w:val="00D65EB8"/>
    <w:rsid w:val="00D72D18"/>
    <w:rsid w:val="00D73324"/>
    <w:rsid w:val="00D733CB"/>
    <w:rsid w:val="00D7533E"/>
    <w:rsid w:val="00D755F2"/>
    <w:rsid w:val="00D75957"/>
    <w:rsid w:val="00D75EA5"/>
    <w:rsid w:val="00D77085"/>
    <w:rsid w:val="00D8025B"/>
    <w:rsid w:val="00D802F1"/>
    <w:rsid w:val="00D83DB3"/>
    <w:rsid w:val="00D849FC"/>
    <w:rsid w:val="00D84D1F"/>
    <w:rsid w:val="00D916E0"/>
    <w:rsid w:val="00D919E3"/>
    <w:rsid w:val="00D91F09"/>
    <w:rsid w:val="00D93161"/>
    <w:rsid w:val="00D94C82"/>
    <w:rsid w:val="00D96123"/>
    <w:rsid w:val="00D96D32"/>
    <w:rsid w:val="00DA02B4"/>
    <w:rsid w:val="00DA043A"/>
    <w:rsid w:val="00DA0E29"/>
    <w:rsid w:val="00DA1384"/>
    <w:rsid w:val="00DA144C"/>
    <w:rsid w:val="00DA2AFF"/>
    <w:rsid w:val="00DA4034"/>
    <w:rsid w:val="00DA42BF"/>
    <w:rsid w:val="00DA42D0"/>
    <w:rsid w:val="00DA5BF8"/>
    <w:rsid w:val="00DA6A57"/>
    <w:rsid w:val="00DA6F30"/>
    <w:rsid w:val="00DA76C1"/>
    <w:rsid w:val="00DA7754"/>
    <w:rsid w:val="00DA7E45"/>
    <w:rsid w:val="00DB0333"/>
    <w:rsid w:val="00DB08F1"/>
    <w:rsid w:val="00DB29B8"/>
    <w:rsid w:val="00DB2D42"/>
    <w:rsid w:val="00DB30ED"/>
    <w:rsid w:val="00DB310F"/>
    <w:rsid w:val="00DB32C5"/>
    <w:rsid w:val="00DB3BAB"/>
    <w:rsid w:val="00DB4224"/>
    <w:rsid w:val="00DB6996"/>
    <w:rsid w:val="00DB6A9B"/>
    <w:rsid w:val="00DC0C82"/>
    <w:rsid w:val="00DC1C36"/>
    <w:rsid w:val="00DC2BD0"/>
    <w:rsid w:val="00DC3E9C"/>
    <w:rsid w:val="00DC5990"/>
    <w:rsid w:val="00DD034E"/>
    <w:rsid w:val="00DD049C"/>
    <w:rsid w:val="00DD1DA4"/>
    <w:rsid w:val="00DD22D8"/>
    <w:rsid w:val="00DD27A0"/>
    <w:rsid w:val="00DD3456"/>
    <w:rsid w:val="00DD3B8C"/>
    <w:rsid w:val="00DD4236"/>
    <w:rsid w:val="00DD44C8"/>
    <w:rsid w:val="00DD4CCC"/>
    <w:rsid w:val="00DD5192"/>
    <w:rsid w:val="00DD7381"/>
    <w:rsid w:val="00DE03E4"/>
    <w:rsid w:val="00DE051E"/>
    <w:rsid w:val="00DE057F"/>
    <w:rsid w:val="00DE12AF"/>
    <w:rsid w:val="00DE2FD1"/>
    <w:rsid w:val="00DE4147"/>
    <w:rsid w:val="00DE47F4"/>
    <w:rsid w:val="00DE4EE4"/>
    <w:rsid w:val="00DE59DB"/>
    <w:rsid w:val="00DE5A91"/>
    <w:rsid w:val="00DF1735"/>
    <w:rsid w:val="00DF33A5"/>
    <w:rsid w:val="00DF43D2"/>
    <w:rsid w:val="00DF4CD2"/>
    <w:rsid w:val="00DF4E7A"/>
    <w:rsid w:val="00DF60CB"/>
    <w:rsid w:val="00DF61B0"/>
    <w:rsid w:val="00DF7168"/>
    <w:rsid w:val="00DF7531"/>
    <w:rsid w:val="00DF7B27"/>
    <w:rsid w:val="00DF7C4E"/>
    <w:rsid w:val="00E00227"/>
    <w:rsid w:val="00E00D7E"/>
    <w:rsid w:val="00E00F05"/>
    <w:rsid w:val="00E0196F"/>
    <w:rsid w:val="00E01B79"/>
    <w:rsid w:val="00E01BDE"/>
    <w:rsid w:val="00E04E0B"/>
    <w:rsid w:val="00E0528C"/>
    <w:rsid w:val="00E05A8E"/>
    <w:rsid w:val="00E05BA9"/>
    <w:rsid w:val="00E060DC"/>
    <w:rsid w:val="00E068F6"/>
    <w:rsid w:val="00E06ED3"/>
    <w:rsid w:val="00E0715D"/>
    <w:rsid w:val="00E07B5E"/>
    <w:rsid w:val="00E10671"/>
    <w:rsid w:val="00E1111D"/>
    <w:rsid w:val="00E11E52"/>
    <w:rsid w:val="00E1336D"/>
    <w:rsid w:val="00E13F5C"/>
    <w:rsid w:val="00E14F30"/>
    <w:rsid w:val="00E15062"/>
    <w:rsid w:val="00E15C53"/>
    <w:rsid w:val="00E168AE"/>
    <w:rsid w:val="00E17557"/>
    <w:rsid w:val="00E2308F"/>
    <w:rsid w:val="00E23ACB"/>
    <w:rsid w:val="00E240A3"/>
    <w:rsid w:val="00E250BA"/>
    <w:rsid w:val="00E26D5D"/>
    <w:rsid w:val="00E27349"/>
    <w:rsid w:val="00E27BE3"/>
    <w:rsid w:val="00E30E76"/>
    <w:rsid w:val="00E3183E"/>
    <w:rsid w:val="00E320A6"/>
    <w:rsid w:val="00E330FD"/>
    <w:rsid w:val="00E33170"/>
    <w:rsid w:val="00E33238"/>
    <w:rsid w:val="00E33D33"/>
    <w:rsid w:val="00E350A2"/>
    <w:rsid w:val="00E35A41"/>
    <w:rsid w:val="00E35CEC"/>
    <w:rsid w:val="00E36359"/>
    <w:rsid w:val="00E37A04"/>
    <w:rsid w:val="00E37A31"/>
    <w:rsid w:val="00E4000A"/>
    <w:rsid w:val="00E40A51"/>
    <w:rsid w:val="00E431EA"/>
    <w:rsid w:val="00E43B01"/>
    <w:rsid w:val="00E440D3"/>
    <w:rsid w:val="00E4414D"/>
    <w:rsid w:val="00E448B8"/>
    <w:rsid w:val="00E44FBA"/>
    <w:rsid w:val="00E45A8A"/>
    <w:rsid w:val="00E46D08"/>
    <w:rsid w:val="00E46EB1"/>
    <w:rsid w:val="00E46FD1"/>
    <w:rsid w:val="00E51B44"/>
    <w:rsid w:val="00E53397"/>
    <w:rsid w:val="00E53A0C"/>
    <w:rsid w:val="00E550F4"/>
    <w:rsid w:val="00E55B42"/>
    <w:rsid w:val="00E56522"/>
    <w:rsid w:val="00E5788E"/>
    <w:rsid w:val="00E60E0B"/>
    <w:rsid w:val="00E613A6"/>
    <w:rsid w:val="00E613C0"/>
    <w:rsid w:val="00E614EB"/>
    <w:rsid w:val="00E61F23"/>
    <w:rsid w:val="00E642A1"/>
    <w:rsid w:val="00E64A03"/>
    <w:rsid w:val="00E650DE"/>
    <w:rsid w:val="00E7106E"/>
    <w:rsid w:val="00E7184E"/>
    <w:rsid w:val="00E71D37"/>
    <w:rsid w:val="00E73C5F"/>
    <w:rsid w:val="00E74005"/>
    <w:rsid w:val="00E743DB"/>
    <w:rsid w:val="00E74943"/>
    <w:rsid w:val="00E75D99"/>
    <w:rsid w:val="00E75F6F"/>
    <w:rsid w:val="00E76B16"/>
    <w:rsid w:val="00E7725B"/>
    <w:rsid w:val="00E77A32"/>
    <w:rsid w:val="00E8038D"/>
    <w:rsid w:val="00E80983"/>
    <w:rsid w:val="00E81428"/>
    <w:rsid w:val="00E8188C"/>
    <w:rsid w:val="00E84215"/>
    <w:rsid w:val="00E85379"/>
    <w:rsid w:val="00E869C3"/>
    <w:rsid w:val="00E872BC"/>
    <w:rsid w:val="00E918B4"/>
    <w:rsid w:val="00E91CEB"/>
    <w:rsid w:val="00E92307"/>
    <w:rsid w:val="00E92548"/>
    <w:rsid w:val="00E93539"/>
    <w:rsid w:val="00E94241"/>
    <w:rsid w:val="00E94DF8"/>
    <w:rsid w:val="00E94E7F"/>
    <w:rsid w:val="00E972CA"/>
    <w:rsid w:val="00E9735B"/>
    <w:rsid w:val="00E97727"/>
    <w:rsid w:val="00EA3697"/>
    <w:rsid w:val="00EA3B1B"/>
    <w:rsid w:val="00EA5577"/>
    <w:rsid w:val="00EB097F"/>
    <w:rsid w:val="00EB3354"/>
    <w:rsid w:val="00EB4253"/>
    <w:rsid w:val="00EB48F1"/>
    <w:rsid w:val="00EB4BBC"/>
    <w:rsid w:val="00EB519B"/>
    <w:rsid w:val="00EB5F5B"/>
    <w:rsid w:val="00EB6300"/>
    <w:rsid w:val="00EB7628"/>
    <w:rsid w:val="00EC0D06"/>
    <w:rsid w:val="00EC1718"/>
    <w:rsid w:val="00EC1981"/>
    <w:rsid w:val="00EC2D3E"/>
    <w:rsid w:val="00EC3419"/>
    <w:rsid w:val="00EC4910"/>
    <w:rsid w:val="00EC5546"/>
    <w:rsid w:val="00EC6484"/>
    <w:rsid w:val="00EC678A"/>
    <w:rsid w:val="00EC6BE9"/>
    <w:rsid w:val="00EC6C7A"/>
    <w:rsid w:val="00ED0110"/>
    <w:rsid w:val="00ED03AD"/>
    <w:rsid w:val="00ED1372"/>
    <w:rsid w:val="00ED34F6"/>
    <w:rsid w:val="00ED3C32"/>
    <w:rsid w:val="00ED4936"/>
    <w:rsid w:val="00ED54E9"/>
    <w:rsid w:val="00ED637D"/>
    <w:rsid w:val="00EE0693"/>
    <w:rsid w:val="00EE0C3E"/>
    <w:rsid w:val="00EE2A3D"/>
    <w:rsid w:val="00EE2C9D"/>
    <w:rsid w:val="00EE59D5"/>
    <w:rsid w:val="00EE69A4"/>
    <w:rsid w:val="00EE6B18"/>
    <w:rsid w:val="00EE7BCC"/>
    <w:rsid w:val="00EF06CC"/>
    <w:rsid w:val="00EF0BD8"/>
    <w:rsid w:val="00EF276F"/>
    <w:rsid w:val="00EF3443"/>
    <w:rsid w:val="00EF3870"/>
    <w:rsid w:val="00EF54E1"/>
    <w:rsid w:val="00EF5D0C"/>
    <w:rsid w:val="00EF696A"/>
    <w:rsid w:val="00EF6D0A"/>
    <w:rsid w:val="00EF7226"/>
    <w:rsid w:val="00EF7D61"/>
    <w:rsid w:val="00EF7E4B"/>
    <w:rsid w:val="00F006ED"/>
    <w:rsid w:val="00F02D3E"/>
    <w:rsid w:val="00F035D0"/>
    <w:rsid w:val="00F036C6"/>
    <w:rsid w:val="00F04A1D"/>
    <w:rsid w:val="00F05558"/>
    <w:rsid w:val="00F06349"/>
    <w:rsid w:val="00F068B8"/>
    <w:rsid w:val="00F075ED"/>
    <w:rsid w:val="00F078EA"/>
    <w:rsid w:val="00F102DA"/>
    <w:rsid w:val="00F10EA5"/>
    <w:rsid w:val="00F1122B"/>
    <w:rsid w:val="00F112EB"/>
    <w:rsid w:val="00F1140F"/>
    <w:rsid w:val="00F124AC"/>
    <w:rsid w:val="00F1369F"/>
    <w:rsid w:val="00F147ED"/>
    <w:rsid w:val="00F156AB"/>
    <w:rsid w:val="00F16175"/>
    <w:rsid w:val="00F16270"/>
    <w:rsid w:val="00F16690"/>
    <w:rsid w:val="00F2067B"/>
    <w:rsid w:val="00F20BDB"/>
    <w:rsid w:val="00F215DF"/>
    <w:rsid w:val="00F232D3"/>
    <w:rsid w:val="00F24C1C"/>
    <w:rsid w:val="00F255E3"/>
    <w:rsid w:val="00F26E4C"/>
    <w:rsid w:val="00F26FEE"/>
    <w:rsid w:val="00F27776"/>
    <w:rsid w:val="00F27A2B"/>
    <w:rsid w:val="00F300BF"/>
    <w:rsid w:val="00F30EEA"/>
    <w:rsid w:val="00F3285A"/>
    <w:rsid w:val="00F34C4A"/>
    <w:rsid w:val="00F34D8C"/>
    <w:rsid w:val="00F35A86"/>
    <w:rsid w:val="00F35C0F"/>
    <w:rsid w:val="00F36395"/>
    <w:rsid w:val="00F371FA"/>
    <w:rsid w:val="00F376DC"/>
    <w:rsid w:val="00F43154"/>
    <w:rsid w:val="00F43E50"/>
    <w:rsid w:val="00F44D9B"/>
    <w:rsid w:val="00F45139"/>
    <w:rsid w:val="00F45B8D"/>
    <w:rsid w:val="00F45CBD"/>
    <w:rsid w:val="00F4710C"/>
    <w:rsid w:val="00F47696"/>
    <w:rsid w:val="00F4785F"/>
    <w:rsid w:val="00F4795D"/>
    <w:rsid w:val="00F51021"/>
    <w:rsid w:val="00F51C75"/>
    <w:rsid w:val="00F56872"/>
    <w:rsid w:val="00F578E6"/>
    <w:rsid w:val="00F57A84"/>
    <w:rsid w:val="00F619DC"/>
    <w:rsid w:val="00F63F16"/>
    <w:rsid w:val="00F6425D"/>
    <w:rsid w:val="00F64CDF"/>
    <w:rsid w:val="00F655B0"/>
    <w:rsid w:val="00F65FEE"/>
    <w:rsid w:val="00F6766C"/>
    <w:rsid w:val="00F678B6"/>
    <w:rsid w:val="00F70179"/>
    <w:rsid w:val="00F70260"/>
    <w:rsid w:val="00F70BBC"/>
    <w:rsid w:val="00F712D5"/>
    <w:rsid w:val="00F716CF"/>
    <w:rsid w:val="00F71A0E"/>
    <w:rsid w:val="00F72096"/>
    <w:rsid w:val="00F72370"/>
    <w:rsid w:val="00F736F5"/>
    <w:rsid w:val="00F73980"/>
    <w:rsid w:val="00F74240"/>
    <w:rsid w:val="00F74910"/>
    <w:rsid w:val="00F74B6D"/>
    <w:rsid w:val="00F778CC"/>
    <w:rsid w:val="00F80B85"/>
    <w:rsid w:val="00F813A5"/>
    <w:rsid w:val="00F818F4"/>
    <w:rsid w:val="00F81910"/>
    <w:rsid w:val="00F81A47"/>
    <w:rsid w:val="00F832DE"/>
    <w:rsid w:val="00F844CD"/>
    <w:rsid w:val="00F84D47"/>
    <w:rsid w:val="00F84F1C"/>
    <w:rsid w:val="00F8645C"/>
    <w:rsid w:val="00F923C2"/>
    <w:rsid w:val="00F92F49"/>
    <w:rsid w:val="00F93B36"/>
    <w:rsid w:val="00F94C94"/>
    <w:rsid w:val="00F9527D"/>
    <w:rsid w:val="00F9611F"/>
    <w:rsid w:val="00F96A2C"/>
    <w:rsid w:val="00F979EF"/>
    <w:rsid w:val="00FA2288"/>
    <w:rsid w:val="00FA3046"/>
    <w:rsid w:val="00FA3E0A"/>
    <w:rsid w:val="00FA4BEA"/>
    <w:rsid w:val="00FA59FD"/>
    <w:rsid w:val="00FA5C31"/>
    <w:rsid w:val="00FA7581"/>
    <w:rsid w:val="00FB24C4"/>
    <w:rsid w:val="00FB25F0"/>
    <w:rsid w:val="00FB2879"/>
    <w:rsid w:val="00FB3130"/>
    <w:rsid w:val="00FB3517"/>
    <w:rsid w:val="00FB3DFA"/>
    <w:rsid w:val="00FB4412"/>
    <w:rsid w:val="00FB47EF"/>
    <w:rsid w:val="00FB5BAD"/>
    <w:rsid w:val="00FB61DC"/>
    <w:rsid w:val="00FB6D0C"/>
    <w:rsid w:val="00FB7D98"/>
    <w:rsid w:val="00FC0456"/>
    <w:rsid w:val="00FC0B63"/>
    <w:rsid w:val="00FC162B"/>
    <w:rsid w:val="00FC213F"/>
    <w:rsid w:val="00FC3062"/>
    <w:rsid w:val="00FC35A3"/>
    <w:rsid w:val="00FC3626"/>
    <w:rsid w:val="00FC3E12"/>
    <w:rsid w:val="00FC4CE9"/>
    <w:rsid w:val="00FC5524"/>
    <w:rsid w:val="00FC7E9B"/>
    <w:rsid w:val="00FD018D"/>
    <w:rsid w:val="00FD023A"/>
    <w:rsid w:val="00FD2681"/>
    <w:rsid w:val="00FD3421"/>
    <w:rsid w:val="00FD3C60"/>
    <w:rsid w:val="00FD45D2"/>
    <w:rsid w:val="00FD51AF"/>
    <w:rsid w:val="00FD6194"/>
    <w:rsid w:val="00FE1ACE"/>
    <w:rsid w:val="00FE1B4A"/>
    <w:rsid w:val="00FE3335"/>
    <w:rsid w:val="00FE49F9"/>
    <w:rsid w:val="00FE509E"/>
    <w:rsid w:val="00FE51CD"/>
    <w:rsid w:val="00FE539D"/>
    <w:rsid w:val="00FE6C42"/>
    <w:rsid w:val="00FE6D00"/>
    <w:rsid w:val="00FF1C3E"/>
    <w:rsid w:val="00FF297D"/>
    <w:rsid w:val="00FF2D60"/>
    <w:rsid w:val="00FF3B16"/>
    <w:rsid w:val="00FF437A"/>
    <w:rsid w:val="00FF43BB"/>
    <w:rsid w:val="00FF4A8E"/>
    <w:rsid w:val="00FF4AB8"/>
    <w:rsid w:val="00FF5836"/>
    <w:rsid w:val="00FF5B6B"/>
    <w:rsid w:val="00FF682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93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ymbol" w:hAnsi="Times New Roman" w:cs="Symbol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187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61200"/>
    <w:pPr>
      <w:keepNext/>
      <w:spacing w:before="240" w:after="60"/>
      <w:outlineLvl w:val="0"/>
    </w:pPr>
    <w:rPr>
      <w:rFonts w:ascii="Courier New" w:hAnsi="Courier New" w:cs="Tahom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71084"/>
    <w:rPr>
      <w:rFonts w:cs="Tahoma"/>
    </w:rPr>
  </w:style>
  <w:style w:type="paragraph" w:styleId="a5">
    <w:name w:val="Balloon Text"/>
    <w:basedOn w:val="a"/>
    <w:link w:val="a6"/>
    <w:semiHidden/>
    <w:rsid w:val="00171084"/>
    <w:pPr>
      <w:spacing w:after="0" w:line="240" w:lineRule="auto"/>
    </w:pPr>
    <w:rPr>
      <w:rFonts w:ascii="Wingdings" w:hAnsi="Wingdings" w:cs="Wingdings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71084"/>
    <w:rPr>
      <w:rFonts w:ascii="Wingdings" w:hAnsi="Wingdings" w:cs="Wingdings"/>
      <w:sz w:val="16"/>
      <w:szCs w:val="16"/>
    </w:rPr>
  </w:style>
  <w:style w:type="paragraph" w:styleId="a7">
    <w:name w:val="footer"/>
    <w:basedOn w:val="a"/>
    <w:link w:val="a8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171084"/>
    <w:rPr>
      <w:rFonts w:cs="Tahoma"/>
    </w:rPr>
  </w:style>
  <w:style w:type="character" w:styleId="a9">
    <w:name w:val="annotation reference"/>
    <w:uiPriority w:val="99"/>
    <w:rsid w:val="002A3C4B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2A3C4B"/>
  </w:style>
  <w:style w:type="character" w:customStyle="1" w:styleId="ab">
    <w:name w:val="Текст примечания Знак"/>
    <w:link w:val="aa"/>
    <w:uiPriority w:val="99"/>
    <w:rsid w:val="002A3C4B"/>
    <w:rPr>
      <w:rFonts w:eastAsia="Tahoma" w:cs="Symbol"/>
      <w:lang w:eastAsia="en-US"/>
    </w:rPr>
  </w:style>
  <w:style w:type="paragraph" w:styleId="ac">
    <w:name w:val="annotation subject"/>
    <w:basedOn w:val="aa"/>
    <w:next w:val="aa"/>
    <w:link w:val="ad"/>
    <w:rsid w:val="002A3C4B"/>
    <w:rPr>
      <w:b/>
      <w:bCs/>
    </w:rPr>
  </w:style>
  <w:style w:type="character" w:customStyle="1" w:styleId="ad">
    <w:name w:val="Тема примечания Знак"/>
    <w:link w:val="ac"/>
    <w:rsid w:val="002A3C4B"/>
    <w:rPr>
      <w:rFonts w:eastAsia="Tahoma" w:cs="Symbol"/>
      <w:b/>
      <w:bCs/>
      <w:lang w:eastAsia="en-US"/>
    </w:rPr>
  </w:style>
  <w:style w:type="paragraph" w:styleId="ae">
    <w:name w:val="List Paragraph"/>
    <w:basedOn w:val="a"/>
    <w:uiPriority w:val="34"/>
    <w:qFormat/>
    <w:rsid w:val="009D1AFE"/>
    <w:pPr>
      <w:ind w:left="720"/>
      <w:contextualSpacing/>
    </w:pPr>
    <w:rPr>
      <w:rFonts w:cs="Tahoma"/>
    </w:rPr>
  </w:style>
  <w:style w:type="paragraph" w:styleId="af">
    <w:name w:val="Normal (Web)"/>
    <w:basedOn w:val="a"/>
    <w:uiPriority w:val="99"/>
    <w:unhideWhenUsed/>
    <w:rsid w:val="00072AAF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af0">
    <w:name w:val="Strong"/>
    <w:uiPriority w:val="22"/>
    <w:qFormat/>
    <w:locked/>
    <w:rsid w:val="00072AAF"/>
    <w:rPr>
      <w:b/>
      <w:bCs/>
    </w:rPr>
  </w:style>
  <w:style w:type="character" w:styleId="af1">
    <w:name w:val="Hyperlink"/>
    <w:uiPriority w:val="99"/>
    <w:unhideWhenUsed/>
    <w:rsid w:val="00C74517"/>
    <w:rPr>
      <w:color w:val="0000FF"/>
      <w:u w:val="single"/>
    </w:rPr>
  </w:style>
  <w:style w:type="paragraph" w:styleId="af2">
    <w:name w:val="Revision"/>
    <w:hidden/>
    <w:uiPriority w:val="99"/>
    <w:semiHidden/>
    <w:rsid w:val="000B5AF0"/>
    <w:rPr>
      <w:rFonts w:eastAsia="Tahoma"/>
      <w:sz w:val="22"/>
      <w:szCs w:val="22"/>
      <w:lang w:eastAsia="en-US"/>
    </w:rPr>
  </w:style>
  <w:style w:type="character" w:customStyle="1" w:styleId="10">
    <w:name w:val="Заголовок 1 Знак"/>
    <w:link w:val="1"/>
    <w:rsid w:val="00161200"/>
    <w:rPr>
      <w:rFonts w:ascii="Courier New" w:eastAsia="Tahoma" w:hAnsi="Courier New" w:cs="Tahoma"/>
      <w:b/>
      <w:bCs/>
      <w:kern w:val="32"/>
      <w:sz w:val="32"/>
      <w:szCs w:val="32"/>
      <w:lang w:eastAsia="en-US"/>
    </w:rPr>
  </w:style>
  <w:style w:type="character" w:customStyle="1" w:styleId="af3">
    <w:name w:val="Основной текст_"/>
    <w:link w:val="11"/>
    <w:rsid w:val="0058039E"/>
    <w:rPr>
      <w:rFonts w:eastAsia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3"/>
    <w:rsid w:val="0058039E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4948-AA89-4A8B-B95F-CBD52FAD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8267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Manager/>
  <Company/>
  <LinksUpToDate>false</LinksUpToDate>
  <CharactersWithSpaces>55285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cp:lastModifiedBy/>
  <cp:revision>1</cp:revision>
  <cp:lastPrinted>2023-04-27T10:22:00Z</cp:lastPrinted>
  <dcterms:created xsi:type="dcterms:W3CDTF">2024-07-01T09:54:00Z</dcterms:created>
  <dcterms:modified xsi:type="dcterms:W3CDTF">2024-07-01T09:54:00Z</dcterms:modified>
</cp:coreProperties>
</file>